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DCFE72" w14:textId="77777777" w:rsidR="001C652F" w:rsidRPr="00AA1D5C" w:rsidRDefault="001C652F" w:rsidP="0073797C">
      <w:pPr>
        <w:jc w:val="center"/>
        <w:rPr>
          <w:b/>
          <w:lang w:val="en-US"/>
        </w:rPr>
      </w:pPr>
      <w:r w:rsidRPr="00AA1D5C">
        <w:rPr>
          <w:b/>
          <w:i/>
          <w:lang w:val="en-US"/>
        </w:rPr>
        <w:t>MITOS SANGBIDANG</w:t>
      </w:r>
      <w:r w:rsidRPr="00AA1D5C">
        <w:rPr>
          <w:b/>
          <w:lang w:val="en-US"/>
        </w:rPr>
        <w:t xml:space="preserve">: RASIONALISASI DALAM SASTRA </w:t>
      </w:r>
    </w:p>
    <w:p w14:paraId="33F6BD5D" w14:textId="201A2525" w:rsidR="006163C7" w:rsidRDefault="001C652F" w:rsidP="0073797C">
      <w:pPr>
        <w:jc w:val="center"/>
        <w:rPr>
          <w:b/>
          <w:lang w:val="en-US"/>
        </w:rPr>
      </w:pPr>
      <w:r w:rsidRPr="00AA1D5C">
        <w:rPr>
          <w:b/>
          <w:lang w:val="en-US"/>
        </w:rPr>
        <w:t xml:space="preserve">LISAN TORAJA </w:t>
      </w:r>
    </w:p>
    <w:p w14:paraId="3D41198D" w14:textId="674702BC" w:rsidR="00AE423E" w:rsidRPr="00AA1D5C" w:rsidRDefault="00AE423E" w:rsidP="00AE423E">
      <w:pPr>
        <w:jc w:val="center"/>
        <w:rPr>
          <w:b/>
          <w:lang w:val="en-US"/>
        </w:rPr>
      </w:pPr>
      <w:r>
        <w:rPr>
          <w:b/>
          <w:lang w:val="en-US"/>
        </w:rPr>
        <w:t>(</w:t>
      </w:r>
      <w:r>
        <w:rPr>
          <w:b/>
          <w:sz w:val="22"/>
          <w:szCs w:val="22"/>
          <w:lang w:val="en-US"/>
        </w:rPr>
        <w:t>THE MITH OF SANGBIDANG</w:t>
      </w:r>
      <w:r w:rsidRPr="00AE423E">
        <w:rPr>
          <w:b/>
          <w:sz w:val="22"/>
          <w:szCs w:val="22"/>
          <w:lang w:val="en-US"/>
        </w:rPr>
        <w:t xml:space="preserve">: </w:t>
      </w:r>
      <w:r>
        <w:rPr>
          <w:b/>
          <w:sz w:val="22"/>
          <w:szCs w:val="22"/>
          <w:lang w:val="en-US"/>
        </w:rPr>
        <w:t>RA</w:t>
      </w:r>
      <w:r w:rsidR="00A31001">
        <w:rPr>
          <w:b/>
          <w:sz w:val="22"/>
          <w:szCs w:val="22"/>
          <w:lang w:val="en-US"/>
        </w:rPr>
        <w:t>T</w:t>
      </w:r>
      <w:r w:rsidRPr="00AE423E">
        <w:rPr>
          <w:b/>
          <w:sz w:val="22"/>
          <w:szCs w:val="22"/>
          <w:lang w:val="en-US"/>
        </w:rPr>
        <w:t>IA</w:t>
      </w:r>
      <w:r w:rsidR="00A31001">
        <w:rPr>
          <w:b/>
          <w:sz w:val="22"/>
          <w:szCs w:val="22"/>
          <w:lang w:val="en-US"/>
        </w:rPr>
        <w:t>ONA</w:t>
      </w:r>
      <w:r w:rsidRPr="00AE423E">
        <w:rPr>
          <w:b/>
          <w:sz w:val="22"/>
          <w:szCs w:val="22"/>
          <w:lang w:val="en-US"/>
        </w:rPr>
        <w:t xml:space="preserve">LIZATION IN </w:t>
      </w:r>
      <w:r>
        <w:rPr>
          <w:b/>
          <w:sz w:val="22"/>
          <w:szCs w:val="22"/>
          <w:lang w:val="en-US"/>
        </w:rPr>
        <w:t xml:space="preserve">ORAL </w:t>
      </w:r>
      <w:r w:rsidRPr="00AE423E">
        <w:rPr>
          <w:b/>
          <w:sz w:val="22"/>
          <w:szCs w:val="22"/>
          <w:lang w:val="en-US"/>
        </w:rPr>
        <w:t>LITERATURE</w:t>
      </w:r>
      <w:r>
        <w:rPr>
          <w:b/>
          <w:sz w:val="22"/>
          <w:szCs w:val="22"/>
          <w:lang w:val="en-US"/>
        </w:rPr>
        <w:t xml:space="preserve"> OF </w:t>
      </w:r>
      <w:r w:rsidRPr="00AE423E">
        <w:rPr>
          <w:b/>
          <w:sz w:val="22"/>
          <w:szCs w:val="22"/>
          <w:lang w:val="en-US"/>
        </w:rPr>
        <w:t>TORAJA</w:t>
      </w:r>
      <w:r>
        <w:rPr>
          <w:b/>
          <w:lang w:val="en-US"/>
        </w:rPr>
        <w:t>)</w:t>
      </w:r>
    </w:p>
    <w:p w14:paraId="4863395C" w14:textId="77777777" w:rsidR="002D4B3F" w:rsidRPr="00AA1D5C" w:rsidRDefault="002D4B3F" w:rsidP="0073797C">
      <w:pPr>
        <w:jc w:val="center"/>
        <w:rPr>
          <w:b/>
          <w:lang w:val="en-US"/>
        </w:rPr>
      </w:pPr>
    </w:p>
    <w:p w14:paraId="52DC33C2" w14:textId="77777777" w:rsidR="0073797C" w:rsidRPr="00AA1D5C" w:rsidRDefault="0073797C" w:rsidP="0073797C">
      <w:pPr>
        <w:jc w:val="center"/>
        <w:rPr>
          <w:b/>
          <w:lang w:val="en-US"/>
        </w:rPr>
      </w:pPr>
      <w:r w:rsidRPr="00AA1D5C">
        <w:rPr>
          <w:b/>
          <w:lang w:val="en-US"/>
        </w:rPr>
        <w:t>Mustafa</w:t>
      </w:r>
    </w:p>
    <w:p w14:paraId="64BA824D" w14:textId="32766F0A" w:rsidR="0073797C" w:rsidRPr="00AA1D5C" w:rsidRDefault="0073797C" w:rsidP="0073797C">
      <w:pPr>
        <w:jc w:val="center"/>
      </w:pPr>
      <w:r w:rsidRPr="00AA1D5C">
        <w:t>Balai Bahasa Sulawesi Selatan - Indonesia</w:t>
      </w:r>
    </w:p>
    <w:p w14:paraId="6225A23B" w14:textId="47156B6B" w:rsidR="0073797C" w:rsidRPr="00AA1D5C" w:rsidRDefault="0073797C" w:rsidP="0073797C">
      <w:pPr>
        <w:jc w:val="center"/>
        <w:rPr>
          <w:lang w:val="en-US"/>
        </w:rPr>
      </w:pPr>
      <w:r w:rsidRPr="00AA1D5C">
        <w:t xml:space="preserve">Jalan Sultan Alauddin </w:t>
      </w:r>
      <w:r w:rsidR="001C652F" w:rsidRPr="00AA1D5C">
        <w:t>k</w:t>
      </w:r>
      <w:r w:rsidRPr="00AA1D5C">
        <w:t>m. 7 Talasalapang, Makassar</w:t>
      </w:r>
      <w:r w:rsidRPr="00AA1D5C">
        <w:rPr>
          <w:lang w:val="en-US"/>
        </w:rPr>
        <w:t xml:space="preserve"> 90221</w:t>
      </w:r>
    </w:p>
    <w:p w14:paraId="5194B5C6" w14:textId="31FEAA63" w:rsidR="00F94110" w:rsidRPr="00AA1D5C" w:rsidRDefault="001C652F" w:rsidP="0073797C">
      <w:pPr>
        <w:jc w:val="center"/>
      </w:pPr>
      <w:r w:rsidRPr="00AA1D5C">
        <w:t xml:space="preserve">Pos-el: </w:t>
      </w:r>
      <w:r w:rsidR="0073797C" w:rsidRPr="00AA1D5C">
        <w:t>lamadaremmeng@gmail.com</w:t>
      </w:r>
    </w:p>
    <w:p w14:paraId="0148EBA4" w14:textId="77777777" w:rsidR="0073797C" w:rsidRPr="00AA1D5C" w:rsidRDefault="0073797C" w:rsidP="0073797C">
      <w:pPr>
        <w:jc w:val="center"/>
        <w:rPr>
          <w:rStyle w:val="Hyperlink"/>
          <w:color w:val="auto"/>
          <w:u w:val="none"/>
        </w:rPr>
      </w:pPr>
    </w:p>
    <w:p w14:paraId="7CD36914" w14:textId="55731B8D" w:rsidR="00AE423E" w:rsidRDefault="00AE423E" w:rsidP="001C652F">
      <w:pPr>
        <w:pStyle w:val="CommentText"/>
        <w:spacing w:line="360" w:lineRule="auto"/>
        <w:jc w:val="center"/>
        <w:rPr>
          <w:rFonts w:ascii="Times New Roman" w:hAnsi="Times New Roman"/>
          <w:b/>
          <w:i/>
          <w:sz w:val="24"/>
          <w:szCs w:val="24"/>
          <w:lang w:val="en-US"/>
        </w:rPr>
      </w:pPr>
      <w:r w:rsidRPr="00AE423E">
        <w:rPr>
          <w:rFonts w:ascii="Times New Roman" w:hAnsi="Times New Roman"/>
          <w:b/>
          <w:i/>
          <w:sz w:val="24"/>
          <w:szCs w:val="24"/>
          <w:lang w:val="en-US"/>
        </w:rPr>
        <w:t>Abstract</w:t>
      </w:r>
    </w:p>
    <w:p w14:paraId="3CFD36A4" w14:textId="41189633" w:rsidR="00AE423E" w:rsidRPr="00AE423E" w:rsidRDefault="00AE423E" w:rsidP="00AE423E">
      <w:pPr>
        <w:pStyle w:val="CommentText"/>
        <w:rPr>
          <w:rFonts w:ascii="Times New Roman" w:hAnsi="Times New Roman"/>
          <w:i/>
          <w:sz w:val="24"/>
          <w:szCs w:val="24"/>
          <w:lang w:val="en-US"/>
        </w:rPr>
      </w:pPr>
      <w:r w:rsidRPr="00AE423E">
        <w:rPr>
          <w:rFonts w:ascii="Times New Roman" w:hAnsi="Times New Roman"/>
          <w:i/>
          <w:sz w:val="24"/>
          <w:szCs w:val="24"/>
          <w:lang w:val="en-US"/>
        </w:rPr>
        <w:t xml:space="preserve">This paper aims to examine the local wisdom contained in Sangbidang myth. Sangbidang myth is one form of Toraja oral literature that until now still lived by society background language and culture of Toraja which function as adhesive tool of relationship between individual and source of law and regulation that able to knock heart, mind and command people to be honest, polite behavior courteous, knowing customs, and manners in social life. This paper describes the local wisdom of Toraja culture which is still preserved and well preserved in Toraja society. The approach used in this study uses two theories namely, the approach of sociology of literature. The methods and techniques used in this study are descriptive methods, which are described as they are. Data </w:t>
      </w:r>
      <w:r w:rsidR="009C3F70" w:rsidRPr="00AE423E">
        <w:rPr>
          <w:rFonts w:ascii="Times New Roman" w:hAnsi="Times New Roman"/>
          <w:i/>
          <w:sz w:val="24"/>
          <w:szCs w:val="24"/>
          <w:lang w:val="en-US"/>
        </w:rPr>
        <w:t>collection</w:t>
      </w:r>
      <w:r w:rsidRPr="00AE423E">
        <w:rPr>
          <w:rFonts w:ascii="Times New Roman" w:hAnsi="Times New Roman"/>
          <w:i/>
          <w:sz w:val="24"/>
          <w:szCs w:val="24"/>
          <w:lang w:val="en-US"/>
        </w:rPr>
        <w:t xml:space="preserve"> used recording techniques, interviews, recording, and </w:t>
      </w:r>
      <w:r w:rsidR="00C02DBB" w:rsidRPr="00AE423E">
        <w:rPr>
          <w:rFonts w:ascii="Times New Roman" w:hAnsi="Times New Roman"/>
          <w:i/>
          <w:sz w:val="24"/>
          <w:szCs w:val="24"/>
          <w:lang w:val="en-US"/>
        </w:rPr>
        <w:t>li</w:t>
      </w:r>
      <w:r w:rsidR="00C02DBB">
        <w:rPr>
          <w:rFonts w:ascii="Times New Roman" w:hAnsi="Times New Roman"/>
          <w:i/>
          <w:sz w:val="24"/>
          <w:szCs w:val="24"/>
          <w:lang w:val="en-US"/>
        </w:rPr>
        <w:t xml:space="preserve">berary </w:t>
      </w:r>
      <w:r w:rsidRPr="00AE423E">
        <w:rPr>
          <w:rFonts w:ascii="Times New Roman" w:hAnsi="Times New Roman"/>
          <w:i/>
          <w:sz w:val="24"/>
          <w:szCs w:val="24"/>
          <w:lang w:val="en-US"/>
        </w:rPr>
        <w:t>study. The results concluded that Sangbidang myth can contain local wisdom about honesty. The mythicalization of the Sangbidang myth contains the basic foundation in fostering relationships, persistence, giving an overview of the everyday behavior of a person who has high self-esteem, firm, resilient, faithful to faith, and obedient principle.</w:t>
      </w:r>
    </w:p>
    <w:p w14:paraId="45E6590D" w14:textId="77777777" w:rsidR="00C02DBB" w:rsidRDefault="00AE423E" w:rsidP="00A31001">
      <w:pPr>
        <w:pStyle w:val="CommentText"/>
        <w:spacing w:before="120"/>
        <w:rPr>
          <w:rFonts w:ascii="Times New Roman" w:hAnsi="Times New Roman"/>
          <w:i/>
          <w:sz w:val="24"/>
          <w:szCs w:val="24"/>
          <w:lang w:val="en-US"/>
        </w:rPr>
      </w:pPr>
      <w:r w:rsidRPr="00AE423E">
        <w:rPr>
          <w:rFonts w:ascii="Times New Roman" w:hAnsi="Times New Roman"/>
          <w:i/>
          <w:sz w:val="24"/>
          <w:szCs w:val="24"/>
          <w:lang w:val="en-US"/>
        </w:rPr>
        <w:t xml:space="preserve">Keywords: </w:t>
      </w:r>
      <w:r w:rsidR="00C02DBB">
        <w:rPr>
          <w:rFonts w:ascii="Times New Roman" w:hAnsi="Times New Roman"/>
          <w:i/>
          <w:sz w:val="24"/>
          <w:szCs w:val="24"/>
          <w:lang w:val="en-US"/>
        </w:rPr>
        <w:t xml:space="preserve">miyth, </w:t>
      </w:r>
      <w:r w:rsidRPr="00AE423E">
        <w:rPr>
          <w:rFonts w:ascii="Times New Roman" w:hAnsi="Times New Roman"/>
          <w:i/>
          <w:sz w:val="24"/>
          <w:szCs w:val="24"/>
          <w:lang w:val="en-US"/>
        </w:rPr>
        <w:t>oral literature, local wisdom</w:t>
      </w:r>
      <w:r w:rsidR="00C02DBB">
        <w:rPr>
          <w:rFonts w:ascii="Times New Roman" w:hAnsi="Times New Roman"/>
          <w:i/>
          <w:sz w:val="24"/>
          <w:szCs w:val="24"/>
          <w:lang w:val="en-US"/>
        </w:rPr>
        <w:t xml:space="preserve">. </w:t>
      </w:r>
    </w:p>
    <w:p w14:paraId="781F5CB8" w14:textId="77777777" w:rsidR="00C02DBB" w:rsidRDefault="00C02DBB" w:rsidP="00C02DBB">
      <w:pPr>
        <w:pStyle w:val="CommentText"/>
        <w:jc w:val="center"/>
        <w:rPr>
          <w:rFonts w:ascii="Times New Roman" w:hAnsi="Times New Roman"/>
          <w:i/>
          <w:sz w:val="24"/>
          <w:szCs w:val="24"/>
          <w:lang w:val="en-US"/>
        </w:rPr>
      </w:pPr>
    </w:p>
    <w:p w14:paraId="6634E6B1" w14:textId="3026ABC0" w:rsidR="00C02DBB" w:rsidRPr="00AA1D5C" w:rsidRDefault="0093643C" w:rsidP="00A31001">
      <w:pPr>
        <w:pStyle w:val="CommentText"/>
        <w:spacing w:after="120"/>
        <w:jc w:val="center"/>
        <w:rPr>
          <w:rFonts w:ascii="Times New Roman" w:hAnsi="Times New Roman"/>
          <w:b/>
          <w:sz w:val="24"/>
          <w:szCs w:val="24"/>
          <w:lang w:val="en-US"/>
        </w:rPr>
      </w:pPr>
      <w:r w:rsidRPr="00AA1D5C">
        <w:rPr>
          <w:rFonts w:ascii="Times New Roman" w:hAnsi="Times New Roman"/>
          <w:b/>
          <w:sz w:val="24"/>
          <w:szCs w:val="24"/>
          <w:lang w:val="en-US"/>
        </w:rPr>
        <w:t>Abstrak</w:t>
      </w:r>
    </w:p>
    <w:p w14:paraId="67BEFEC4" w14:textId="5CE2C137" w:rsidR="0093643C" w:rsidRPr="00AA1D5C" w:rsidRDefault="0093643C" w:rsidP="0073797C">
      <w:pPr>
        <w:jc w:val="both"/>
      </w:pPr>
      <w:proofErr w:type="gramStart"/>
      <w:r w:rsidRPr="00AA1D5C">
        <w:t xml:space="preserve">Tulisan ini bertujuan untuk mengkaji kearifan-kearifan </w:t>
      </w:r>
      <w:r w:rsidR="00FF7D22" w:rsidRPr="00AA1D5C">
        <w:t>lok</w:t>
      </w:r>
      <w:r w:rsidRPr="00AA1D5C">
        <w:t>al yang terdapat dalam</w:t>
      </w:r>
      <w:r w:rsidRPr="00AA1D5C">
        <w:rPr>
          <w:i/>
        </w:rPr>
        <w:t xml:space="preserve"> </w:t>
      </w:r>
      <w:r w:rsidR="001C652F" w:rsidRPr="00AA1D5C">
        <w:rPr>
          <w:i/>
        </w:rPr>
        <w:t>mitos Sangbidang.</w:t>
      </w:r>
      <w:proofErr w:type="gramEnd"/>
      <w:r w:rsidR="001C652F" w:rsidRPr="00AA1D5C">
        <w:rPr>
          <w:i/>
        </w:rPr>
        <w:t xml:space="preserve"> Mitos Sangbidang </w:t>
      </w:r>
      <w:r w:rsidRPr="00AA1D5C">
        <w:rPr>
          <w:rStyle w:val="Hyperlink"/>
          <w:color w:val="auto"/>
          <w:u w:val="none"/>
        </w:rPr>
        <w:t xml:space="preserve">adalah </w:t>
      </w:r>
      <w:r w:rsidR="00D21C8F" w:rsidRPr="00AA1D5C">
        <w:rPr>
          <w:rStyle w:val="Hyperlink"/>
          <w:color w:val="auto"/>
          <w:u w:val="none"/>
        </w:rPr>
        <w:t xml:space="preserve">salah satu </w:t>
      </w:r>
      <w:r w:rsidRPr="00AA1D5C">
        <w:rPr>
          <w:rStyle w:val="Hyperlink"/>
          <w:color w:val="auto"/>
          <w:u w:val="none"/>
        </w:rPr>
        <w:t xml:space="preserve">bentuk sastra </w:t>
      </w:r>
      <w:r w:rsidR="001C652F" w:rsidRPr="00AA1D5C">
        <w:rPr>
          <w:rStyle w:val="Hyperlink"/>
          <w:color w:val="auto"/>
          <w:u w:val="none"/>
        </w:rPr>
        <w:t xml:space="preserve">lisan Toraja </w:t>
      </w:r>
      <w:r w:rsidRPr="00AA1D5C">
        <w:rPr>
          <w:rStyle w:val="Hyperlink"/>
          <w:color w:val="auto"/>
          <w:u w:val="none"/>
        </w:rPr>
        <w:t xml:space="preserve">yang hingga kini masih dihayati oleh </w:t>
      </w:r>
      <w:r w:rsidR="0073797C" w:rsidRPr="00AA1D5C">
        <w:rPr>
          <w:rStyle w:val="Hyperlink"/>
          <w:color w:val="auto"/>
          <w:u w:val="none"/>
        </w:rPr>
        <w:t>masyarakat</w:t>
      </w:r>
      <w:r w:rsidRPr="00AA1D5C">
        <w:rPr>
          <w:rStyle w:val="Hyperlink"/>
          <w:color w:val="auto"/>
          <w:u w:val="none"/>
        </w:rPr>
        <w:t xml:space="preserve"> berlatar belakang </w:t>
      </w:r>
      <w:r w:rsidR="00D21C8F" w:rsidRPr="00AA1D5C">
        <w:rPr>
          <w:rStyle w:val="Hyperlink"/>
          <w:color w:val="auto"/>
          <w:u w:val="none"/>
        </w:rPr>
        <w:t>b</w:t>
      </w:r>
      <w:r w:rsidRPr="00AA1D5C">
        <w:rPr>
          <w:rStyle w:val="Hyperlink"/>
          <w:color w:val="auto"/>
          <w:u w:val="none"/>
        </w:rPr>
        <w:t xml:space="preserve">ahasa dan budaya </w:t>
      </w:r>
      <w:r w:rsidR="001C652F" w:rsidRPr="00AA1D5C">
        <w:rPr>
          <w:rStyle w:val="Hyperlink"/>
          <w:color w:val="auto"/>
          <w:u w:val="none"/>
        </w:rPr>
        <w:t xml:space="preserve">Toraja </w:t>
      </w:r>
      <w:r w:rsidRPr="00AA1D5C">
        <w:rPr>
          <w:rStyle w:val="Hyperlink"/>
          <w:color w:val="auto"/>
          <w:u w:val="none"/>
        </w:rPr>
        <w:t xml:space="preserve">yang berfungsi sebagai alat perekat hubungan antar individu dan sumber hukum </w:t>
      </w:r>
      <w:r w:rsidR="0073797C" w:rsidRPr="00AA1D5C">
        <w:rPr>
          <w:rStyle w:val="Hyperlink"/>
          <w:color w:val="auto"/>
          <w:u w:val="none"/>
        </w:rPr>
        <w:t>serta</w:t>
      </w:r>
      <w:r w:rsidRPr="00AA1D5C">
        <w:rPr>
          <w:rStyle w:val="Hyperlink"/>
          <w:color w:val="auto"/>
          <w:u w:val="none"/>
        </w:rPr>
        <w:t xml:space="preserve"> peraturan yang mampu mengetuk hati, pikiran dan memerintahkan orang </w:t>
      </w:r>
      <w:r w:rsidR="00D21C8F" w:rsidRPr="00AA1D5C">
        <w:rPr>
          <w:rStyle w:val="Hyperlink"/>
          <w:color w:val="auto"/>
          <w:u w:val="none"/>
        </w:rPr>
        <w:t>untuk</w:t>
      </w:r>
      <w:r w:rsidRPr="00AA1D5C">
        <w:rPr>
          <w:rStyle w:val="Hyperlink"/>
          <w:color w:val="auto"/>
          <w:u w:val="none"/>
        </w:rPr>
        <w:t xml:space="preserve"> berlaku jujur, berperilaku sopan santun, tahu adat istiadat, dan tata krama dalam hidup bermasyarakat. </w:t>
      </w:r>
      <w:proofErr w:type="gramStart"/>
      <w:r w:rsidR="008F2C8C" w:rsidRPr="00AA1D5C">
        <w:rPr>
          <w:rStyle w:val="Hyperlink"/>
          <w:color w:val="auto"/>
          <w:u w:val="none"/>
        </w:rPr>
        <w:t xml:space="preserve">Tulisan ini </w:t>
      </w:r>
      <w:r w:rsidRPr="00AA1D5C">
        <w:rPr>
          <w:rStyle w:val="Hyperlink"/>
          <w:color w:val="auto"/>
          <w:u w:val="none"/>
        </w:rPr>
        <w:t xml:space="preserve">menggambarkan kearifan lokal budaya </w:t>
      </w:r>
      <w:r w:rsidR="001C652F" w:rsidRPr="00AA1D5C">
        <w:rPr>
          <w:rStyle w:val="Hyperlink"/>
          <w:color w:val="auto"/>
          <w:u w:val="none"/>
        </w:rPr>
        <w:t>Toraja</w:t>
      </w:r>
      <w:r w:rsidRPr="00AA1D5C">
        <w:rPr>
          <w:rStyle w:val="Hyperlink"/>
          <w:color w:val="auto"/>
          <w:u w:val="none"/>
        </w:rPr>
        <w:t xml:space="preserve"> yang hingga kini masih </w:t>
      </w:r>
      <w:r w:rsidR="00AC0B1E" w:rsidRPr="00AA1D5C">
        <w:rPr>
          <w:rStyle w:val="Hyperlink"/>
          <w:color w:val="auto"/>
          <w:u w:val="none"/>
        </w:rPr>
        <w:t xml:space="preserve">terpelihara dan masih terjaga dengan baik </w:t>
      </w:r>
      <w:r w:rsidRPr="00AA1D5C">
        <w:rPr>
          <w:rStyle w:val="Hyperlink"/>
          <w:color w:val="auto"/>
          <w:u w:val="none"/>
        </w:rPr>
        <w:t>dalam masyarakat</w:t>
      </w:r>
      <w:r w:rsidR="001C652F" w:rsidRPr="00AA1D5C">
        <w:rPr>
          <w:rStyle w:val="Hyperlink"/>
          <w:color w:val="auto"/>
          <w:u w:val="none"/>
        </w:rPr>
        <w:t xml:space="preserve"> Toraja</w:t>
      </w:r>
      <w:r w:rsidRPr="00AA1D5C">
        <w:rPr>
          <w:rStyle w:val="Hyperlink"/>
          <w:color w:val="auto"/>
          <w:u w:val="none"/>
        </w:rPr>
        <w:t>.</w:t>
      </w:r>
      <w:proofErr w:type="gramEnd"/>
      <w:r w:rsidRPr="00AA1D5C">
        <w:rPr>
          <w:rStyle w:val="Hyperlink"/>
          <w:color w:val="auto"/>
          <w:u w:val="none"/>
        </w:rPr>
        <w:t xml:space="preserve"> </w:t>
      </w:r>
      <w:proofErr w:type="gramStart"/>
      <w:r w:rsidRPr="00AA1D5C">
        <w:rPr>
          <w:rStyle w:val="Hyperlink"/>
          <w:color w:val="auto"/>
          <w:u w:val="none"/>
        </w:rPr>
        <w:t>Pendekatan yang digunakan dalam kajian ini menggunakan dua teori yaitu, pendekatan sosiologi sastra.</w:t>
      </w:r>
      <w:proofErr w:type="gramEnd"/>
      <w:r w:rsidRPr="00AA1D5C">
        <w:rPr>
          <w:rStyle w:val="Hyperlink"/>
          <w:color w:val="auto"/>
          <w:u w:val="none"/>
        </w:rPr>
        <w:t xml:space="preserve"> </w:t>
      </w:r>
      <w:proofErr w:type="gramStart"/>
      <w:r w:rsidRPr="00AA1D5C">
        <w:rPr>
          <w:rStyle w:val="Hyperlink"/>
          <w:color w:val="auto"/>
          <w:u w:val="none"/>
        </w:rPr>
        <w:t>Metode dan teknik yang digunakan dalam kajian ini adalah metode deskriptif, yaitu memaparkan sebagaimana adanya.</w:t>
      </w:r>
      <w:proofErr w:type="gramEnd"/>
      <w:r w:rsidRPr="00AA1D5C">
        <w:rPr>
          <w:rStyle w:val="Hyperlink"/>
          <w:color w:val="auto"/>
          <w:u w:val="none"/>
        </w:rPr>
        <w:t xml:space="preserve"> </w:t>
      </w:r>
      <w:proofErr w:type="gramStart"/>
      <w:r w:rsidRPr="00AA1D5C">
        <w:rPr>
          <w:rStyle w:val="Hyperlink"/>
          <w:color w:val="auto"/>
          <w:u w:val="none"/>
        </w:rPr>
        <w:t>Pengumpulan data, digunakan teknik pencatatan, wawancar</w:t>
      </w:r>
      <w:r w:rsidR="00297A46" w:rsidRPr="00AA1D5C">
        <w:rPr>
          <w:rStyle w:val="Hyperlink"/>
          <w:color w:val="auto"/>
          <w:u w:val="none"/>
        </w:rPr>
        <w:t>a, perekaman, dan studi pustaka.</w:t>
      </w:r>
      <w:proofErr w:type="gramEnd"/>
      <w:r w:rsidR="00297A46" w:rsidRPr="00AA1D5C">
        <w:rPr>
          <w:rStyle w:val="Hyperlink"/>
          <w:color w:val="auto"/>
          <w:u w:val="none"/>
        </w:rPr>
        <w:t xml:space="preserve"> </w:t>
      </w:r>
      <w:proofErr w:type="gramStart"/>
      <w:r w:rsidRPr="00AA1D5C">
        <w:rPr>
          <w:rStyle w:val="Hyperlink"/>
          <w:color w:val="auto"/>
          <w:u w:val="none"/>
        </w:rPr>
        <w:t xml:space="preserve">Hasil penelitian </w:t>
      </w:r>
      <w:r w:rsidR="00986C64" w:rsidRPr="00AA1D5C">
        <w:rPr>
          <w:rStyle w:val="Hyperlink"/>
          <w:color w:val="auto"/>
          <w:u w:val="none"/>
        </w:rPr>
        <w:t>meny</w:t>
      </w:r>
      <w:r w:rsidR="00297A46" w:rsidRPr="00AA1D5C">
        <w:rPr>
          <w:rStyle w:val="Hyperlink"/>
          <w:color w:val="auto"/>
          <w:u w:val="none"/>
        </w:rPr>
        <w:t xml:space="preserve">impulkan bahwa </w:t>
      </w:r>
      <w:r w:rsidR="001C652F" w:rsidRPr="00AA1D5C">
        <w:rPr>
          <w:rStyle w:val="Hyperlink"/>
          <w:color w:val="auto"/>
          <w:u w:val="none"/>
        </w:rPr>
        <w:t>mitos</w:t>
      </w:r>
      <w:r w:rsidR="001C652F" w:rsidRPr="00AA1D5C">
        <w:rPr>
          <w:i/>
        </w:rPr>
        <w:t xml:space="preserve"> Sangbidang </w:t>
      </w:r>
      <w:r w:rsidR="00297A46" w:rsidRPr="00AA1D5C">
        <w:rPr>
          <w:lang w:val="en-US"/>
        </w:rPr>
        <w:t xml:space="preserve">dapat </w:t>
      </w:r>
      <w:r w:rsidRPr="00AA1D5C">
        <w:rPr>
          <w:rStyle w:val="Hyperlink"/>
          <w:color w:val="auto"/>
          <w:u w:val="none"/>
        </w:rPr>
        <w:t>mengandung kearifan lokal</w:t>
      </w:r>
      <w:r w:rsidR="00297A46" w:rsidRPr="00AA1D5C">
        <w:rPr>
          <w:rStyle w:val="Hyperlink"/>
          <w:color w:val="auto"/>
          <w:u w:val="none"/>
        </w:rPr>
        <w:t xml:space="preserve"> </w:t>
      </w:r>
      <w:r w:rsidR="00986C64" w:rsidRPr="00AA1D5C">
        <w:rPr>
          <w:rStyle w:val="Hyperlink"/>
          <w:color w:val="auto"/>
          <w:u w:val="none"/>
        </w:rPr>
        <w:t xml:space="preserve">tentang </w:t>
      </w:r>
      <w:r w:rsidR="00297A46" w:rsidRPr="00AA1D5C">
        <w:rPr>
          <w:rStyle w:val="Hyperlink"/>
          <w:color w:val="auto"/>
          <w:u w:val="none"/>
        </w:rPr>
        <w:t>kejujuran</w:t>
      </w:r>
      <w:r w:rsidR="00986C64" w:rsidRPr="00AA1D5C">
        <w:rPr>
          <w:rStyle w:val="Hyperlink"/>
          <w:color w:val="auto"/>
          <w:u w:val="none"/>
        </w:rPr>
        <w:t>.</w:t>
      </w:r>
      <w:proofErr w:type="gramEnd"/>
      <w:r w:rsidR="00297A46" w:rsidRPr="00AA1D5C">
        <w:rPr>
          <w:rStyle w:val="Hyperlink"/>
          <w:color w:val="auto"/>
          <w:u w:val="none"/>
        </w:rPr>
        <w:t xml:space="preserve"> </w:t>
      </w:r>
      <w:proofErr w:type="gramStart"/>
      <w:r w:rsidR="001C652F" w:rsidRPr="00AA1D5C">
        <w:rPr>
          <w:rStyle w:val="Hyperlink"/>
          <w:color w:val="auto"/>
          <w:u w:val="none"/>
        </w:rPr>
        <w:t xml:space="preserve">Rsionalisasi </w:t>
      </w:r>
      <w:r w:rsidR="001C652F" w:rsidRPr="00AA1D5C">
        <w:rPr>
          <w:i/>
        </w:rPr>
        <w:t>mitos Sangbidang</w:t>
      </w:r>
      <w:r w:rsidR="001C652F" w:rsidRPr="00AA1D5C">
        <w:rPr>
          <w:rStyle w:val="Hyperlink"/>
          <w:color w:val="auto"/>
          <w:u w:val="none"/>
        </w:rPr>
        <w:t xml:space="preserve"> </w:t>
      </w:r>
      <w:r w:rsidRPr="00AA1D5C">
        <w:rPr>
          <w:rStyle w:val="Hyperlink"/>
          <w:color w:val="auto"/>
          <w:u w:val="none"/>
        </w:rPr>
        <w:t>berisi landasan pokok dalam menjalin hubungan antar</w:t>
      </w:r>
      <w:r w:rsidR="00986C64" w:rsidRPr="00AA1D5C">
        <w:rPr>
          <w:rStyle w:val="Hyperlink"/>
          <w:color w:val="auto"/>
          <w:u w:val="none"/>
        </w:rPr>
        <w:t xml:space="preserve"> </w:t>
      </w:r>
      <w:r w:rsidRPr="00AA1D5C">
        <w:rPr>
          <w:rStyle w:val="Hyperlink"/>
          <w:color w:val="auto"/>
          <w:u w:val="none"/>
        </w:rPr>
        <w:t>sesama,</w:t>
      </w:r>
      <w:r w:rsidR="00297A46" w:rsidRPr="00AA1D5C">
        <w:rPr>
          <w:rStyle w:val="Hyperlink"/>
          <w:color w:val="auto"/>
          <w:u w:val="none"/>
        </w:rPr>
        <w:t xml:space="preserve"> keteguhan</w:t>
      </w:r>
      <w:r w:rsidR="0073797C" w:rsidRPr="00AA1D5C">
        <w:rPr>
          <w:rStyle w:val="Hyperlink"/>
          <w:color w:val="auto"/>
          <w:u w:val="none"/>
        </w:rPr>
        <w:t xml:space="preserve">, </w:t>
      </w:r>
      <w:r w:rsidRPr="00AA1D5C">
        <w:rPr>
          <w:rStyle w:val="Hyperlink"/>
          <w:color w:val="auto"/>
          <w:u w:val="none"/>
        </w:rPr>
        <w:t>memberikan gambaran dari tingkah laku sehari-hari seseorang yang memiliki harga diri yang tinggi, t</w:t>
      </w:r>
      <w:r w:rsidRPr="00AA1D5C">
        <w:t>egas, tangguh, setia pada keyakinan, dan taat asas.</w:t>
      </w:r>
      <w:proofErr w:type="gramEnd"/>
      <w:r w:rsidRPr="00AA1D5C">
        <w:t xml:space="preserve"> </w:t>
      </w:r>
    </w:p>
    <w:p w14:paraId="395EB7C0" w14:textId="77777777" w:rsidR="0093643C" w:rsidRPr="00AA1D5C" w:rsidRDefault="0093643C" w:rsidP="0073797C">
      <w:pPr>
        <w:jc w:val="both"/>
      </w:pPr>
    </w:p>
    <w:p w14:paraId="25409346" w14:textId="2051CB67" w:rsidR="0093643C" w:rsidRPr="00AA1D5C" w:rsidRDefault="0093643C" w:rsidP="0073797C">
      <w:pPr>
        <w:pStyle w:val="CommentText"/>
        <w:rPr>
          <w:rFonts w:ascii="Times New Roman" w:hAnsi="Times New Roman"/>
          <w:sz w:val="24"/>
          <w:szCs w:val="24"/>
          <w:lang w:val="en-US"/>
        </w:rPr>
      </w:pPr>
      <w:r w:rsidRPr="00AA1D5C">
        <w:rPr>
          <w:rStyle w:val="Hyperlink"/>
          <w:rFonts w:ascii="Times New Roman" w:hAnsi="Times New Roman"/>
          <w:b/>
          <w:color w:val="auto"/>
          <w:sz w:val="24"/>
          <w:szCs w:val="24"/>
          <w:u w:val="none"/>
        </w:rPr>
        <w:lastRenderedPageBreak/>
        <w:t>Kata kunci:</w:t>
      </w:r>
      <w:r w:rsidRPr="00AA1D5C">
        <w:rPr>
          <w:rStyle w:val="Hyperlink"/>
          <w:rFonts w:ascii="Times New Roman" w:hAnsi="Times New Roman"/>
          <w:color w:val="auto"/>
          <w:sz w:val="24"/>
          <w:szCs w:val="24"/>
          <w:u w:val="none"/>
        </w:rPr>
        <w:t xml:space="preserve"> </w:t>
      </w:r>
      <w:r w:rsidR="00C02DBB">
        <w:rPr>
          <w:rStyle w:val="Hyperlink"/>
          <w:rFonts w:ascii="Times New Roman" w:hAnsi="Times New Roman"/>
          <w:color w:val="auto"/>
          <w:sz w:val="24"/>
          <w:szCs w:val="24"/>
          <w:u w:val="none"/>
          <w:lang w:val="en-US"/>
        </w:rPr>
        <w:t xml:space="preserve">mitos. </w:t>
      </w:r>
      <w:r w:rsidRPr="00AA1D5C">
        <w:rPr>
          <w:rStyle w:val="Hyperlink"/>
          <w:rFonts w:ascii="Times New Roman" w:hAnsi="Times New Roman"/>
          <w:color w:val="auto"/>
          <w:sz w:val="24"/>
          <w:szCs w:val="24"/>
          <w:u w:val="none"/>
        </w:rPr>
        <w:t xml:space="preserve">sastra lisan, </w:t>
      </w:r>
      <w:r w:rsidR="00733C71" w:rsidRPr="00AA1D5C">
        <w:rPr>
          <w:rStyle w:val="Hyperlink"/>
          <w:rFonts w:ascii="Times New Roman" w:hAnsi="Times New Roman"/>
          <w:color w:val="auto"/>
          <w:sz w:val="24"/>
          <w:szCs w:val="24"/>
          <w:u w:val="none"/>
          <w:lang w:val="en-US"/>
        </w:rPr>
        <w:t>kearifan lokal</w:t>
      </w:r>
    </w:p>
    <w:p w14:paraId="69C6A9AF" w14:textId="77777777" w:rsidR="00C64374" w:rsidRDefault="00C64374" w:rsidP="0073797C">
      <w:pPr>
        <w:rPr>
          <w:rStyle w:val="Hyperlink"/>
          <w:color w:val="auto"/>
          <w:u w:val="none"/>
        </w:rPr>
      </w:pPr>
    </w:p>
    <w:p w14:paraId="002490A7" w14:textId="77777777" w:rsidR="00AE423E" w:rsidRDefault="00AE423E" w:rsidP="0073797C">
      <w:pPr>
        <w:rPr>
          <w:rStyle w:val="Hyperlink"/>
          <w:color w:val="auto"/>
          <w:u w:val="none"/>
        </w:rPr>
      </w:pPr>
    </w:p>
    <w:p w14:paraId="19A7BECD" w14:textId="77777777" w:rsidR="00AE423E" w:rsidRPr="00AA1D5C" w:rsidRDefault="00AE423E" w:rsidP="0073797C">
      <w:pPr>
        <w:rPr>
          <w:b/>
          <w:lang w:val="en-US"/>
        </w:rPr>
        <w:sectPr w:rsidR="00AE423E" w:rsidRPr="00AA1D5C" w:rsidSect="001028F2">
          <w:footerReference w:type="default" r:id="rId9"/>
          <w:pgSz w:w="11906" w:h="16838" w:code="9"/>
          <w:pgMar w:top="1701" w:right="1797" w:bottom="1701" w:left="1797" w:header="709" w:footer="851" w:gutter="0"/>
          <w:cols w:space="708"/>
          <w:docGrid w:linePitch="360"/>
        </w:sectPr>
      </w:pPr>
    </w:p>
    <w:p w14:paraId="05688A06" w14:textId="77777777" w:rsidR="006163C7" w:rsidRPr="00AA1D5C" w:rsidRDefault="00F94110" w:rsidP="00AC0B1E">
      <w:pPr>
        <w:spacing w:line="360" w:lineRule="auto"/>
        <w:rPr>
          <w:b/>
          <w:lang w:val="id-ID"/>
        </w:rPr>
      </w:pPr>
      <w:r w:rsidRPr="00AA1D5C">
        <w:rPr>
          <w:b/>
          <w:lang w:val="en-US"/>
        </w:rPr>
        <w:lastRenderedPageBreak/>
        <w:t xml:space="preserve">PENDAHULUAN </w:t>
      </w:r>
    </w:p>
    <w:p w14:paraId="7E055591" w14:textId="77777777" w:rsidR="001028F2" w:rsidRPr="00AA1D5C" w:rsidRDefault="001028F2" w:rsidP="001028F2">
      <w:pPr>
        <w:spacing w:line="360" w:lineRule="auto"/>
        <w:ind w:firstLine="567"/>
        <w:jc w:val="both"/>
        <w:rPr>
          <w:lang w:val="en-US"/>
        </w:rPr>
      </w:pPr>
      <w:r w:rsidRPr="00AA1D5C">
        <w:rPr>
          <w:lang w:val="id-ID"/>
        </w:rPr>
        <w:t xml:space="preserve">Kekayaan nasional berupa sastra Indonesia dan sastra daerah itu sangat </w:t>
      </w:r>
      <w:r w:rsidRPr="00AA1D5C">
        <w:rPr>
          <w:lang w:val="en-US"/>
        </w:rPr>
        <w:t>beragam</w:t>
      </w:r>
      <w:r w:rsidRPr="00AA1D5C">
        <w:rPr>
          <w:lang w:val="id-ID"/>
        </w:rPr>
        <w:t>. Ke</w:t>
      </w:r>
      <w:r w:rsidRPr="00AA1D5C">
        <w:rPr>
          <w:lang w:val="en-US"/>
        </w:rPr>
        <w:t>anekaragaman</w:t>
      </w:r>
      <w:r w:rsidRPr="00AA1D5C">
        <w:rPr>
          <w:lang w:val="id-ID"/>
        </w:rPr>
        <w:t xml:space="preserve"> tampak dalam bahasa yang digunakannya, yaitu bahasa daerah yang jumlahnya sangat banyak. Ke</w:t>
      </w:r>
      <w:r w:rsidRPr="00AA1D5C">
        <w:rPr>
          <w:lang w:val="en-US"/>
        </w:rPr>
        <w:t>anekaragaman</w:t>
      </w:r>
      <w:r w:rsidRPr="00AA1D5C">
        <w:rPr>
          <w:lang w:val="id-ID"/>
        </w:rPr>
        <w:t xml:space="preserve"> itu tampak pula dalam khazanahnya dan perkembangan yang dialami oleh sastra itu. Di</w:t>
      </w:r>
      <w:r w:rsidRPr="00AA1D5C">
        <w:rPr>
          <w:lang w:val="en-US"/>
        </w:rPr>
        <w:t xml:space="preserve"> </w:t>
      </w:r>
      <w:r w:rsidRPr="00AA1D5C">
        <w:rPr>
          <w:lang w:val="id-ID"/>
        </w:rPr>
        <w:t xml:space="preserve">samping keragaman, dalam sastra Indonesia dan sastra daerah </w:t>
      </w:r>
      <w:r w:rsidRPr="00AA1D5C">
        <w:rPr>
          <w:lang w:val="en-US"/>
        </w:rPr>
        <w:t xml:space="preserve">juga </w:t>
      </w:r>
      <w:r w:rsidRPr="00AA1D5C">
        <w:rPr>
          <w:lang w:val="id-ID"/>
        </w:rPr>
        <w:t>terdapat kesamaan. Kesamaan ini pun patut mendapat perhatian</w:t>
      </w:r>
      <w:r w:rsidRPr="00AA1D5C">
        <w:rPr>
          <w:lang w:val="en-US"/>
        </w:rPr>
        <w:t xml:space="preserve"> karena kes</w:t>
      </w:r>
      <w:r w:rsidRPr="00AA1D5C">
        <w:rPr>
          <w:lang w:val="id-ID"/>
        </w:rPr>
        <w:t xml:space="preserve">amaan dan keragaman ini terkait dengan kebudayaan Indonesia </w:t>
      </w:r>
      <w:r w:rsidRPr="00AA1D5C">
        <w:rPr>
          <w:lang w:val="en-US"/>
        </w:rPr>
        <w:t xml:space="preserve">secara </w:t>
      </w:r>
      <w:r w:rsidRPr="00AA1D5C">
        <w:rPr>
          <w:lang w:val="id-ID"/>
        </w:rPr>
        <w:t>keseluruhan juga memiliki keadaan demikian.</w:t>
      </w:r>
      <w:r w:rsidRPr="00AA1D5C">
        <w:rPr>
          <w:lang w:val="en-US"/>
        </w:rPr>
        <w:t xml:space="preserve"> </w:t>
      </w:r>
      <w:r w:rsidRPr="00AA1D5C">
        <w:rPr>
          <w:lang w:val="id-ID"/>
        </w:rPr>
        <w:t xml:space="preserve">Manfaat sastra daerah atau sastra Nusantara bagi masyarakat tentu saja amat besar. Berbagai ajaran moral dapat disampaikan melalui sastra. Dalam berbagai upacara, sastra dimanfaatkan sebagai hiburan. </w:t>
      </w:r>
      <w:r w:rsidRPr="00AA1D5C">
        <w:rPr>
          <w:lang w:val="en-US"/>
        </w:rPr>
        <w:t>Selain itu</w:t>
      </w:r>
      <w:r w:rsidRPr="00AA1D5C">
        <w:rPr>
          <w:lang w:val="id-ID"/>
        </w:rPr>
        <w:t xml:space="preserve">, </w:t>
      </w:r>
      <w:proofErr w:type="gramStart"/>
      <w:r w:rsidRPr="00AA1D5C">
        <w:rPr>
          <w:lang w:val="id-ID"/>
        </w:rPr>
        <w:t>apa</w:t>
      </w:r>
      <w:proofErr w:type="gramEnd"/>
      <w:r w:rsidRPr="00AA1D5C">
        <w:rPr>
          <w:lang w:val="id-ID"/>
        </w:rPr>
        <w:t xml:space="preserve"> yang disajikan oleh sastra itu sangat bermanfaat bagi kehidupan manusia karena sastra itu sendiri mengandung nilai budaya</w:t>
      </w:r>
      <w:r w:rsidRPr="00AA1D5C">
        <w:rPr>
          <w:lang w:val="en-US"/>
        </w:rPr>
        <w:t xml:space="preserve">, </w:t>
      </w:r>
      <w:r w:rsidRPr="00AA1D5C">
        <w:rPr>
          <w:lang w:val="id-ID"/>
        </w:rPr>
        <w:t>moral, hukum dan sebagainya.</w:t>
      </w:r>
    </w:p>
    <w:p w14:paraId="54C57D5D" w14:textId="0FDC9578" w:rsidR="001028F2" w:rsidRDefault="001028F2" w:rsidP="001028F2">
      <w:pPr>
        <w:spacing w:line="360" w:lineRule="auto"/>
        <w:ind w:firstLine="720"/>
        <w:jc w:val="both"/>
        <w:rPr>
          <w:lang w:val="en-US"/>
        </w:rPr>
      </w:pPr>
      <w:r w:rsidRPr="00AA1D5C">
        <w:rPr>
          <w:lang w:val="id-ID"/>
        </w:rPr>
        <w:t>Sastra adalah sebuah karya cipta khas yang dapat memperkaya dan memperluas cakrawala pembacanya. Karya sastra mengandung nilai-nilai yang dapat memperbaiki pandangan hidup, mempertajam akal, dan memperhalus budi</w:t>
      </w:r>
      <w:r w:rsidRPr="00AA1D5C">
        <w:rPr>
          <w:lang w:val="en-US"/>
        </w:rPr>
        <w:t>,</w:t>
      </w:r>
      <w:r w:rsidRPr="00AA1D5C">
        <w:rPr>
          <w:lang w:val="id-ID"/>
        </w:rPr>
        <w:t xml:space="preserve"> sehingga dapat membuat kehidupan menjadi lebih beradab dan dapat membuat pembacanya lebih peka dalam menghadapi berbagai perkembangan dan perubahan di dalam kehidupannya.</w:t>
      </w:r>
      <w:r w:rsidRPr="00AA1D5C">
        <w:rPr>
          <w:lang w:val="en-US"/>
        </w:rPr>
        <w:t xml:space="preserve"> </w:t>
      </w:r>
      <w:proofErr w:type="gramStart"/>
      <w:r w:rsidRPr="00AA1D5C">
        <w:rPr>
          <w:lang w:val="en-US"/>
        </w:rPr>
        <w:t>Sebagai suatu produk budaya, sastra Toraja tidak dapat melepaskan diri dari permasalahan yang terdapat dalam masyarakat pendukungnya sebab setiap karya sastra baik sastra lama maupun sastra modern senantiasa mengedepankan problematika kehidupan manusia yang disaksikannya.</w:t>
      </w:r>
      <w:proofErr w:type="gramEnd"/>
      <w:r w:rsidRPr="00AA1D5C">
        <w:rPr>
          <w:lang w:val="en-US"/>
        </w:rPr>
        <w:t xml:space="preserve"> </w:t>
      </w:r>
      <w:proofErr w:type="gramStart"/>
      <w:r w:rsidRPr="00AA1D5C">
        <w:rPr>
          <w:lang w:val="en-US"/>
        </w:rPr>
        <w:t>Jadi, sastra Toraja dapat dipandang sebagai salah satu sarana pergaulan masyarakat Toraja.</w:t>
      </w:r>
      <w:proofErr w:type="gramEnd"/>
      <w:r w:rsidRPr="00AA1D5C">
        <w:rPr>
          <w:lang w:val="en-US"/>
        </w:rPr>
        <w:t xml:space="preserve"> </w:t>
      </w:r>
      <w:proofErr w:type="gramStart"/>
      <w:r w:rsidRPr="00AA1D5C">
        <w:rPr>
          <w:lang w:val="en-US"/>
        </w:rPr>
        <w:t>Dalam hal ini sastra Toraja dapat pula dipandang sebagai cerminan masyarakat Toraja.</w:t>
      </w:r>
      <w:proofErr w:type="gramEnd"/>
    </w:p>
    <w:p w14:paraId="6E6E23D8" w14:textId="3767455B" w:rsidR="001028F2" w:rsidRDefault="001C3106" w:rsidP="001028F2">
      <w:pPr>
        <w:spacing w:line="360" w:lineRule="auto"/>
        <w:ind w:firstLine="720"/>
        <w:jc w:val="both"/>
        <w:rPr>
          <w:lang w:val="en-US"/>
        </w:rPr>
      </w:pPr>
      <w:r w:rsidRPr="00AA1D5C">
        <w:rPr>
          <w:lang w:val="id-ID"/>
        </w:rPr>
        <w:t>Sastra daerah merupakan bukti hitoris kreativitas masyarakat daerah. Sehubungan dengan itu, sastra daerah sebagai salah satu bagian kebudayaan daerah berkedudukan sebagai wahana ekspresi budaya yang di dalamnya terekam antara lain pengalaman estetik, religius</w:t>
      </w:r>
      <w:r w:rsidRPr="00AA1D5C">
        <w:rPr>
          <w:lang w:val="en-US"/>
        </w:rPr>
        <w:t>,</w:t>
      </w:r>
      <w:r w:rsidRPr="00AA1D5C">
        <w:rPr>
          <w:lang w:val="id-ID"/>
        </w:rPr>
        <w:t xml:space="preserve"> </w:t>
      </w:r>
      <w:r w:rsidRPr="00AA1D5C">
        <w:rPr>
          <w:lang w:val="en-US"/>
        </w:rPr>
        <w:t xml:space="preserve">dan </w:t>
      </w:r>
      <w:r w:rsidRPr="00AA1D5C">
        <w:rPr>
          <w:lang w:val="id-ID"/>
        </w:rPr>
        <w:t xml:space="preserve">sosial politik masyarakat etnis yang bersangkutan. Oleh karena itu, upaya berkesinambungan </w:t>
      </w:r>
      <w:r w:rsidRPr="00AA1D5C">
        <w:rPr>
          <w:lang w:val="en-US"/>
        </w:rPr>
        <w:t xml:space="preserve">untuk </w:t>
      </w:r>
      <w:r w:rsidRPr="00AA1D5C">
        <w:rPr>
          <w:lang w:val="id-ID"/>
        </w:rPr>
        <w:t xml:space="preserve">menjaga, menjamin, dan </w:t>
      </w:r>
      <w:r w:rsidRPr="00AA1D5C">
        <w:rPr>
          <w:lang w:val="id-ID"/>
        </w:rPr>
        <w:lastRenderedPageBreak/>
        <w:t>meningkatkan mutu sastra perlu diperhatikan dengan sungguh-sungguh (</w:t>
      </w:r>
      <w:r w:rsidRPr="00AA1D5C">
        <w:rPr>
          <w:lang w:val="en-US"/>
        </w:rPr>
        <w:t>Alwi &amp; Sugono</w:t>
      </w:r>
      <w:r w:rsidRPr="00AA1D5C">
        <w:rPr>
          <w:lang w:val="id-ID"/>
        </w:rPr>
        <w:t>, 2011:</w:t>
      </w:r>
      <w:r w:rsidRPr="00AA1D5C">
        <w:rPr>
          <w:lang w:val="en-US"/>
        </w:rPr>
        <w:t xml:space="preserve"> </w:t>
      </w:r>
      <w:r w:rsidRPr="00AA1D5C">
        <w:rPr>
          <w:lang w:val="id-ID"/>
        </w:rPr>
        <w:t>105).</w:t>
      </w:r>
    </w:p>
    <w:p w14:paraId="27BF99ED" w14:textId="4AE54256" w:rsidR="003E6CA0" w:rsidRPr="00AA1D5C" w:rsidRDefault="003E6CA0" w:rsidP="003E6CA0">
      <w:pPr>
        <w:spacing w:line="360" w:lineRule="auto"/>
        <w:ind w:firstLine="709"/>
        <w:jc w:val="both"/>
        <w:rPr>
          <w:lang w:val="en-US"/>
        </w:rPr>
      </w:pPr>
      <w:r w:rsidRPr="007E2A84">
        <w:rPr>
          <w:bCs/>
        </w:rPr>
        <w:t>Mitos</w:t>
      </w:r>
      <w:r w:rsidRPr="001351B5">
        <w:t> (</w:t>
      </w:r>
      <w:hyperlink r:id="rId10" w:tooltip="Bahasa Yunani" w:history="1">
        <w:r w:rsidRPr="001351B5">
          <w:rPr>
            <w:rStyle w:val="Hyperlink"/>
            <w:color w:val="auto"/>
            <w:u w:val="none"/>
          </w:rPr>
          <w:t>bahasa Yunani</w:t>
        </w:r>
      </w:hyperlink>
      <w:r w:rsidRPr="001351B5">
        <w:t>: — mythos) adalah bagian dari suatu </w:t>
      </w:r>
      <w:hyperlink r:id="rId11" w:tooltip="Folklor" w:history="1">
        <w:r w:rsidRPr="001351B5">
          <w:rPr>
            <w:rStyle w:val="Hyperlink"/>
            <w:color w:val="auto"/>
            <w:u w:val="none"/>
          </w:rPr>
          <w:t>folklor</w:t>
        </w:r>
      </w:hyperlink>
      <w:r w:rsidRPr="001351B5">
        <w:t> yang berupa kisah berlatar masa lampau, mengandung penafsiran tentang </w:t>
      </w:r>
      <w:hyperlink r:id="rId12" w:tooltip="Alam semesta" w:history="1">
        <w:r w:rsidRPr="001351B5">
          <w:rPr>
            <w:rStyle w:val="Hyperlink"/>
            <w:color w:val="auto"/>
            <w:u w:val="none"/>
          </w:rPr>
          <w:t>alam semesta</w:t>
        </w:r>
      </w:hyperlink>
      <w:r w:rsidRPr="001351B5">
        <w:t> (seperti </w:t>
      </w:r>
      <w:hyperlink r:id="rId13" w:tooltip="Mitos penciptaan" w:history="1">
        <w:r w:rsidRPr="001351B5">
          <w:rPr>
            <w:rStyle w:val="Hyperlink"/>
            <w:color w:val="auto"/>
            <w:u w:val="none"/>
          </w:rPr>
          <w:t>penciptaan dunia</w:t>
        </w:r>
      </w:hyperlink>
      <w:r w:rsidRPr="001351B5">
        <w:t xml:space="preserve"> dan keberadaan makhluk di dalamnya), serta dianggap benar-benar terjadi oleh yang empunya cerita atau penganutnya. </w:t>
      </w:r>
      <w:proofErr w:type="gramStart"/>
      <w:r w:rsidRPr="001351B5">
        <w:t>Dalam pengertian yang lebih luas, mitos dapat mengacu kepada </w:t>
      </w:r>
      <w:hyperlink r:id="rId14" w:tooltip="Cerita tradisional (halaman belum tersedia)" w:history="1">
        <w:r w:rsidRPr="001351B5">
          <w:rPr>
            <w:rStyle w:val="Hyperlink"/>
            <w:color w:val="auto"/>
            <w:u w:val="none"/>
          </w:rPr>
          <w:t>cerita tradisional</w:t>
        </w:r>
      </w:hyperlink>
      <w:r w:rsidRPr="001351B5">
        <w:t>.</w:t>
      </w:r>
      <w:proofErr w:type="gramEnd"/>
      <w:r w:rsidRPr="001351B5">
        <w:t> </w:t>
      </w:r>
      <w:proofErr w:type="gramStart"/>
      <w:r w:rsidRPr="001351B5">
        <w:t>Pada umumnya mitos menceritakan terjadinya </w:t>
      </w:r>
      <w:hyperlink r:id="rId15" w:tooltip="Alam semesta" w:history="1">
        <w:r w:rsidRPr="001351B5">
          <w:rPr>
            <w:rStyle w:val="Hyperlink"/>
            <w:color w:val="auto"/>
            <w:u w:val="none"/>
          </w:rPr>
          <w:t>alam semesta</w:t>
        </w:r>
      </w:hyperlink>
      <w:r w:rsidRPr="001351B5">
        <w:t> dan bentuk </w:t>
      </w:r>
      <w:hyperlink r:id="rId16" w:tooltip="Topografi" w:history="1">
        <w:r w:rsidRPr="001351B5">
          <w:rPr>
            <w:rStyle w:val="Hyperlink"/>
            <w:color w:val="auto"/>
            <w:u w:val="none"/>
          </w:rPr>
          <w:t>topografi</w:t>
        </w:r>
      </w:hyperlink>
      <w:r w:rsidRPr="001351B5">
        <w:t>, keadaan dunia dan para makhluk penghuninya, deskripsi tentang para </w:t>
      </w:r>
      <w:hyperlink r:id="rId17" w:tooltip="Makhluk mitologis" w:history="1">
        <w:r w:rsidRPr="001351B5">
          <w:rPr>
            <w:rStyle w:val="Hyperlink"/>
            <w:color w:val="auto"/>
            <w:u w:val="none"/>
          </w:rPr>
          <w:t>makhluk mitologis</w:t>
        </w:r>
      </w:hyperlink>
      <w:r w:rsidRPr="001351B5">
        <w:t>, dan sebagainya.</w:t>
      </w:r>
      <w:proofErr w:type="gramEnd"/>
      <w:r w:rsidRPr="001351B5">
        <w:t xml:space="preserve"> Mitos dapat timbul sebagai </w:t>
      </w:r>
      <w:hyperlink r:id="rId18" w:tooltip="Euhemerisme (halaman belum tersedia)" w:history="1">
        <w:r w:rsidRPr="001351B5">
          <w:rPr>
            <w:rStyle w:val="Hyperlink"/>
            <w:color w:val="auto"/>
            <w:u w:val="none"/>
          </w:rPr>
          <w:t>catatan peristiwa sejarah yang terlalu dilebih-lebihkan</w:t>
        </w:r>
      </w:hyperlink>
      <w:r w:rsidRPr="001351B5">
        <w:t>, sebagai </w:t>
      </w:r>
      <w:hyperlink r:id="rId19" w:tooltip="Alegori" w:history="1">
        <w:r w:rsidRPr="001351B5">
          <w:rPr>
            <w:rStyle w:val="Hyperlink"/>
            <w:color w:val="auto"/>
            <w:u w:val="none"/>
          </w:rPr>
          <w:t>alegori</w:t>
        </w:r>
      </w:hyperlink>
      <w:r w:rsidRPr="001351B5">
        <w:t> atau </w:t>
      </w:r>
      <w:hyperlink r:id="rId20" w:tooltip="Pemikiran mitopea (halaman belum tersedia)" w:history="1">
        <w:r w:rsidRPr="001351B5">
          <w:rPr>
            <w:rStyle w:val="Hyperlink"/>
            <w:color w:val="auto"/>
            <w:u w:val="none"/>
          </w:rPr>
          <w:t>personifikasi</w:t>
        </w:r>
      </w:hyperlink>
      <w:r w:rsidRPr="001351B5">
        <w:t> bagi fenomena alam, atau sebagai suatu </w:t>
      </w:r>
      <w:hyperlink r:id="rId21" w:tooltip="Mitos dan ritual (halaman belum tersedia)" w:history="1">
        <w:r w:rsidRPr="001351B5">
          <w:rPr>
            <w:rStyle w:val="Hyperlink"/>
            <w:color w:val="auto"/>
            <w:u w:val="none"/>
          </w:rPr>
          <w:t>penjelasan tentang ritual</w:t>
        </w:r>
      </w:hyperlink>
      <w:r w:rsidRPr="001351B5">
        <w:t xml:space="preserve">. </w:t>
      </w:r>
      <w:proofErr w:type="gramStart"/>
      <w:r w:rsidRPr="001351B5">
        <w:t>Mereka disebarkan untuk menyampaikan pengalaman </w:t>
      </w:r>
      <w:hyperlink r:id="rId22" w:tooltip="Religius (halaman belum tersedia)" w:history="1">
        <w:r w:rsidRPr="001351B5">
          <w:rPr>
            <w:rStyle w:val="Hyperlink"/>
            <w:color w:val="auto"/>
            <w:u w:val="none"/>
          </w:rPr>
          <w:t>religius</w:t>
        </w:r>
      </w:hyperlink>
      <w:r w:rsidRPr="001351B5">
        <w:t> atau ideal, untuk membentuk model sifat-sifat tertentu, dan sebagai bahan </w:t>
      </w:r>
      <w:hyperlink r:id="rId23" w:tooltip="Pedagogi" w:history="1">
        <w:r w:rsidRPr="001351B5">
          <w:rPr>
            <w:rStyle w:val="Hyperlink"/>
            <w:color w:val="auto"/>
            <w:u w:val="none"/>
          </w:rPr>
          <w:t>ajaran</w:t>
        </w:r>
      </w:hyperlink>
      <w:r w:rsidRPr="001351B5">
        <w:t> dalam suatu komunitas.</w:t>
      </w:r>
      <w:proofErr w:type="gramEnd"/>
      <w:r w:rsidRPr="003E6CA0">
        <w:rPr>
          <w:lang w:val="en-US"/>
        </w:rPr>
        <w:t xml:space="preserve"> </w:t>
      </w:r>
      <w:proofErr w:type="gramStart"/>
      <w:r>
        <w:rPr>
          <w:lang w:val="en-US"/>
        </w:rPr>
        <w:t>(</w:t>
      </w:r>
      <w:r w:rsidRPr="003E6CA0">
        <w:rPr>
          <w:lang w:val="en-US"/>
        </w:rPr>
        <w:t>wikipedia.org</w:t>
      </w:r>
      <w:r>
        <w:rPr>
          <w:lang w:val="en-US"/>
        </w:rPr>
        <w:t>).</w:t>
      </w:r>
      <w:proofErr w:type="gramEnd"/>
    </w:p>
    <w:p w14:paraId="786BC1AC" w14:textId="582EC2D8" w:rsidR="00962C8A" w:rsidRDefault="003E6CA0" w:rsidP="00AC0B1E">
      <w:pPr>
        <w:spacing w:line="360" w:lineRule="auto"/>
        <w:ind w:firstLine="567"/>
        <w:jc w:val="both"/>
        <w:rPr>
          <w:rStyle w:val="Hyperlink"/>
          <w:color w:val="auto"/>
          <w:u w:val="none"/>
        </w:rPr>
      </w:pPr>
      <w:proofErr w:type="gramStart"/>
      <w:r>
        <w:rPr>
          <w:rStyle w:val="Hyperlink"/>
          <w:color w:val="auto"/>
          <w:u w:val="none"/>
        </w:rPr>
        <w:t xml:space="preserve">Salah satu </w:t>
      </w:r>
      <w:r w:rsidR="001028F2">
        <w:rPr>
          <w:rStyle w:val="Hyperlink"/>
          <w:color w:val="auto"/>
          <w:u w:val="none"/>
        </w:rPr>
        <w:t>s</w:t>
      </w:r>
      <w:r w:rsidR="007E2A84">
        <w:rPr>
          <w:rStyle w:val="Hyperlink"/>
          <w:color w:val="auto"/>
          <w:u w:val="none"/>
        </w:rPr>
        <w:t xml:space="preserve">produk </w:t>
      </w:r>
      <w:r w:rsidR="001C3106" w:rsidRPr="00AA1D5C">
        <w:rPr>
          <w:rStyle w:val="Hyperlink"/>
          <w:color w:val="auto"/>
          <w:u w:val="none"/>
        </w:rPr>
        <w:t xml:space="preserve">astra lisan </w:t>
      </w:r>
      <w:r w:rsidR="001028F2">
        <w:rPr>
          <w:rStyle w:val="Hyperlink"/>
          <w:color w:val="auto"/>
          <w:u w:val="none"/>
        </w:rPr>
        <w:t xml:space="preserve">Toraja adalah sastra lisan </w:t>
      </w:r>
      <w:r>
        <w:rPr>
          <w:rStyle w:val="Hyperlink"/>
          <w:color w:val="auto"/>
          <w:u w:val="none"/>
        </w:rPr>
        <w:t xml:space="preserve">mitos </w:t>
      </w:r>
      <w:r w:rsidR="001C3106" w:rsidRPr="00AA1D5C">
        <w:rPr>
          <w:rStyle w:val="Hyperlink"/>
          <w:i/>
          <w:color w:val="auto"/>
          <w:u w:val="none"/>
        </w:rPr>
        <w:t>Sangbidang</w:t>
      </w:r>
      <w:r w:rsidR="00986C64" w:rsidRPr="00AA1D5C">
        <w:rPr>
          <w:lang w:val="en-US"/>
        </w:rPr>
        <w:t xml:space="preserve"> </w:t>
      </w:r>
      <w:r w:rsidR="001028F2">
        <w:rPr>
          <w:lang w:val="en-US"/>
        </w:rPr>
        <w:t xml:space="preserve">yang </w:t>
      </w:r>
      <w:r w:rsidR="00F72902" w:rsidRPr="00AA1D5C">
        <w:rPr>
          <w:lang w:val="en-US"/>
        </w:rPr>
        <w:t>hingga saat ini masih dihayati oleh masyarak</w:t>
      </w:r>
      <w:r w:rsidR="00986C64" w:rsidRPr="00AA1D5C">
        <w:rPr>
          <w:lang w:val="en-US"/>
        </w:rPr>
        <w:t>a</w:t>
      </w:r>
      <w:r w:rsidR="001028F2">
        <w:rPr>
          <w:lang w:val="en-US"/>
        </w:rPr>
        <w:t>t yang berlatar b</w:t>
      </w:r>
      <w:r w:rsidR="00F72902" w:rsidRPr="00AA1D5C">
        <w:rPr>
          <w:lang w:val="en-US"/>
        </w:rPr>
        <w:t xml:space="preserve">ahasa </w:t>
      </w:r>
      <w:r w:rsidR="001C3106" w:rsidRPr="00AA1D5C">
        <w:rPr>
          <w:lang w:val="en-US"/>
        </w:rPr>
        <w:t>Toraja.</w:t>
      </w:r>
      <w:proofErr w:type="gramEnd"/>
      <w:r w:rsidR="001C3106" w:rsidRPr="00AA1D5C">
        <w:rPr>
          <w:lang w:val="en-US"/>
        </w:rPr>
        <w:t xml:space="preserve"> </w:t>
      </w:r>
      <w:proofErr w:type="gramStart"/>
      <w:r w:rsidR="00986C64" w:rsidRPr="00AA1D5C">
        <w:rPr>
          <w:lang w:val="en-US"/>
        </w:rPr>
        <w:t>J</w:t>
      </w:r>
      <w:r w:rsidR="00F72902" w:rsidRPr="00AA1D5C">
        <w:rPr>
          <w:lang w:val="en-US"/>
        </w:rPr>
        <w:t xml:space="preserve">enis sastra </w:t>
      </w:r>
      <w:r w:rsidR="001C3106" w:rsidRPr="00AA1D5C">
        <w:rPr>
          <w:lang w:val="en-US"/>
        </w:rPr>
        <w:t xml:space="preserve">lisan Toraja </w:t>
      </w:r>
      <w:r w:rsidR="00F72902" w:rsidRPr="00AA1D5C">
        <w:rPr>
          <w:lang w:val="en-US"/>
        </w:rPr>
        <w:t xml:space="preserve">ini merupakan warisan budaya </w:t>
      </w:r>
      <w:r w:rsidR="001C3106" w:rsidRPr="00AA1D5C">
        <w:rPr>
          <w:lang w:val="en-US"/>
        </w:rPr>
        <w:t>Toraja</w:t>
      </w:r>
      <w:r w:rsidR="00F72902" w:rsidRPr="00AA1D5C">
        <w:rPr>
          <w:lang w:val="en-US"/>
        </w:rPr>
        <w:t xml:space="preserve"> yang diturunkan dari satu generasi ke generasi berikutnya.</w:t>
      </w:r>
      <w:proofErr w:type="gramEnd"/>
      <w:r w:rsidR="00F72902" w:rsidRPr="00AA1D5C">
        <w:rPr>
          <w:lang w:val="en-US"/>
        </w:rPr>
        <w:t xml:space="preserve"> </w:t>
      </w:r>
      <w:proofErr w:type="gramStart"/>
      <w:r w:rsidR="00F72902" w:rsidRPr="00AA1D5C">
        <w:rPr>
          <w:lang w:val="en-US"/>
        </w:rPr>
        <w:t xml:space="preserve">Isinya mengandung bermacam-macam petuah yang dapat dijadikan pegangan dalam menghadapi berbagai masalah kehidupan, baik kehidupan duniawi maupun </w:t>
      </w:r>
      <w:r w:rsidR="00F72902" w:rsidRPr="00AA1D5C">
        <w:rPr>
          <w:i/>
          <w:lang w:val="en-US"/>
        </w:rPr>
        <w:t>uk</w:t>
      </w:r>
      <w:r w:rsidR="00962C8A" w:rsidRPr="00AA1D5C">
        <w:rPr>
          <w:i/>
          <w:lang w:val="en-US"/>
        </w:rPr>
        <w:t>h</w:t>
      </w:r>
      <w:r w:rsidR="00F72902" w:rsidRPr="00AA1D5C">
        <w:rPr>
          <w:i/>
          <w:lang w:val="en-US"/>
        </w:rPr>
        <w:t>rawi</w:t>
      </w:r>
      <w:r w:rsidR="00287D0C" w:rsidRPr="00AA1D5C">
        <w:rPr>
          <w:lang w:val="en-US"/>
        </w:rPr>
        <w:t>.</w:t>
      </w:r>
      <w:proofErr w:type="gramEnd"/>
      <w:r w:rsidR="00962C8A" w:rsidRPr="00AA1D5C">
        <w:rPr>
          <w:lang w:val="en-US"/>
        </w:rPr>
        <w:t xml:space="preserve"> </w:t>
      </w:r>
      <w:proofErr w:type="gramStart"/>
      <w:r w:rsidR="00962C8A" w:rsidRPr="00AA1D5C">
        <w:rPr>
          <w:lang w:val="en-US"/>
        </w:rPr>
        <w:t xml:space="preserve">Dalam </w:t>
      </w:r>
      <w:r w:rsidR="001C3106" w:rsidRPr="00AA1D5C">
        <w:rPr>
          <w:lang w:val="en-US"/>
        </w:rPr>
        <w:t xml:space="preserve">mitos </w:t>
      </w:r>
      <w:r w:rsidR="001C3106" w:rsidRPr="00AA1D5C">
        <w:rPr>
          <w:i/>
          <w:lang w:val="en-US"/>
        </w:rPr>
        <w:t>Sangbidang</w:t>
      </w:r>
      <w:r w:rsidR="001C3106" w:rsidRPr="00AA1D5C">
        <w:rPr>
          <w:lang w:val="en-US"/>
        </w:rPr>
        <w:t xml:space="preserve"> </w:t>
      </w:r>
      <w:r w:rsidR="001028F2">
        <w:rPr>
          <w:lang w:val="en-US"/>
        </w:rPr>
        <w:t xml:space="preserve">juga </w:t>
      </w:r>
      <w:r w:rsidR="00962C8A" w:rsidRPr="00AA1D5C">
        <w:rPr>
          <w:rStyle w:val="Hyperlink"/>
          <w:color w:val="auto"/>
          <w:u w:val="none"/>
        </w:rPr>
        <w:t>ditemukan</w:t>
      </w:r>
      <w:r w:rsidR="004977E9" w:rsidRPr="00AA1D5C">
        <w:rPr>
          <w:rStyle w:val="Hyperlink"/>
          <w:color w:val="auto"/>
          <w:u w:val="none"/>
        </w:rPr>
        <w:t xml:space="preserve"> </w:t>
      </w:r>
      <w:r w:rsidR="00962C8A" w:rsidRPr="00AA1D5C">
        <w:rPr>
          <w:rStyle w:val="Hyperlink"/>
          <w:color w:val="auto"/>
          <w:u w:val="none"/>
        </w:rPr>
        <w:t>petunjuk tentang pendidikan budi pekerti, nilai-nilai moral</w:t>
      </w:r>
      <w:r w:rsidR="004977E9" w:rsidRPr="00AA1D5C">
        <w:rPr>
          <w:rStyle w:val="Hyperlink"/>
          <w:color w:val="auto"/>
          <w:u w:val="none"/>
        </w:rPr>
        <w:t>,</w:t>
      </w:r>
      <w:r w:rsidR="00962C8A" w:rsidRPr="00AA1D5C">
        <w:rPr>
          <w:rStyle w:val="Hyperlink"/>
          <w:color w:val="auto"/>
          <w:u w:val="none"/>
        </w:rPr>
        <w:t xml:space="preserve"> dan keagamaan.</w:t>
      </w:r>
      <w:proofErr w:type="gramEnd"/>
      <w:r w:rsidR="00962C8A" w:rsidRPr="00AA1D5C">
        <w:rPr>
          <w:rStyle w:val="Hyperlink"/>
          <w:color w:val="auto"/>
          <w:u w:val="none"/>
        </w:rPr>
        <w:t xml:space="preserve"> </w:t>
      </w:r>
    </w:p>
    <w:p w14:paraId="4BE9B446" w14:textId="7A952851" w:rsidR="00F1049A" w:rsidRPr="00AA1D5C" w:rsidRDefault="00F1049A" w:rsidP="00AC0B1E">
      <w:pPr>
        <w:spacing w:line="360" w:lineRule="auto"/>
        <w:ind w:firstLine="567"/>
        <w:jc w:val="both"/>
        <w:rPr>
          <w:rStyle w:val="Hyperlink"/>
          <w:color w:val="auto"/>
          <w:u w:val="none"/>
          <w:lang w:val="en-US"/>
        </w:rPr>
      </w:pPr>
      <w:r>
        <w:rPr>
          <w:rStyle w:val="Hyperlink"/>
          <w:color w:val="auto"/>
          <w:u w:val="none"/>
        </w:rPr>
        <w:t xml:space="preserve">Penelitian terhadap sastra daerah khususny karya sastra daerah sekaligus </w:t>
      </w:r>
      <w:proofErr w:type="gramStart"/>
      <w:r>
        <w:rPr>
          <w:rStyle w:val="Hyperlink"/>
          <w:color w:val="auto"/>
          <w:u w:val="none"/>
        </w:rPr>
        <w:t>akan</w:t>
      </w:r>
      <w:proofErr w:type="gramEnd"/>
      <w:r>
        <w:rPr>
          <w:rStyle w:val="Hyperlink"/>
          <w:color w:val="auto"/>
          <w:u w:val="none"/>
        </w:rPr>
        <w:t xml:space="preserve"> memberikan gambaran atau cerminan msyarakat pendukungnya. Selain itu, sastra daerah pada umumnya dapat dijadikan media komunikasi antara pencipta dan </w:t>
      </w:r>
      <w:proofErr w:type="gramStart"/>
      <w:r>
        <w:rPr>
          <w:rStyle w:val="Hyperlink"/>
          <w:color w:val="auto"/>
          <w:u w:val="none"/>
        </w:rPr>
        <w:t>masyara</w:t>
      </w:r>
      <w:r w:rsidR="00EC4439">
        <w:rPr>
          <w:rStyle w:val="Hyperlink"/>
          <w:color w:val="auto"/>
          <w:u w:val="none"/>
        </w:rPr>
        <w:t>k</w:t>
      </w:r>
      <w:r>
        <w:rPr>
          <w:rStyle w:val="Hyperlink"/>
          <w:color w:val="auto"/>
          <w:u w:val="none"/>
        </w:rPr>
        <w:t>at .</w:t>
      </w:r>
      <w:proofErr w:type="gramEnd"/>
      <w:r>
        <w:rPr>
          <w:rStyle w:val="Hyperlink"/>
          <w:color w:val="auto"/>
          <w:u w:val="none"/>
        </w:rPr>
        <w:t xml:space="preserve"> Dalam pengertian bahwa sastra daerah akan mudah digumuli sebab ada </w:t>
      </w:r>
      <w:proofErr w:type="gramStart"/>
      <w:r>
        <w:rPr>
          <w:rStyle w:val="Hyperlink"/>
          <w:color w:val="auto"/>
          <w:u w:val="none"/>
        </w:rPr>
        <w:t>unsurnya  yang</w:t>
      </w:r>
      <w:proofErr w:type="gramEnd"/>
      <w:r>
        <w:rPr>
          <w:rStyle w:val="Hyperlink"/>
          <w:color w:val="auto"/>
          <w:u w:val="none"/>
        </w:rPr>
        <w:t xml:space="preserve"> lebih gampang dikenal oleh masyarakat (Rasyid.2016:1).</w:t>
      </w:r>
    </w:p>
    <w:p w14:paraId="02FCBE9E" w14:textId="4CB060A0" w:rsidR="00B51302" w:rsidRPr="00AA1D5C" w:rsidRDefault="001C3106" w:rsidP="00AC0B1E">
      <w:pPr>
        <w:spacing w:line="360" w:lineRule="auto"/>
        <w:ind w:firstLine="567"/>
        <w:jc w:val="both"/>
        <w:rPr>
          <w:lang w:val="en-US"/>
        </w:rPr>
      </w:pPr>
      <w:proofErr w:type="gramStart"/>
      <w:r w:rsidRPr="00AA1D5C">
        <w:rPr>
          <w:i/>
          <w:lang w:val="en-US"/>
        </w:rPr>
        <w:t>Sangbidang</w:t>
      </w:r>
      <w:r w:rsidR="00B51302" w:rsidRPr="00AA1D5C">
        <w:rPr>
          <w:i/>
          <w:lang w:val="en-US"/>
        </w:rPr>
        <w:t xml:space="preserve"> </w:t>
      </w:r>
      <w:r w:rsidR="00B51302" w:rsidRPr="00AA1D5C">
        <w:rPr>
          <w:lang w:val="en-US"/>
        </w:rPr>
        <w:t xml:space="preserve">merupakan </w:t>
      </w:r>
      <w:r w:rsidR="00EC4439">
        <w:rPr>
          <w:lang w:val="en-US"/>
        </w:rPr>
        <w:t xml:space="preserve">salah satu </w:t>
      </w:r>
      <w:r w:rsidR="00B51302" w:rsidRPr="00AA1D5C">
        <w:rPr>
          <w:lang w:val="en-US"/>
        </w:rPr>
        <w:t>cerminan kehidupan dalam masyarakat lama</w:t>
      </w:r>
      <w:r w:rsidR="00EC4439">
        <w:rPr>
          <w:lang w:val="en-US"/>
        </w:rPr>
        <w:t xml:space="preserve"> orang Toraja</w:t>
      </w:r>
      <w:bookmarkStart w:id="0" w:name="_GoBack"/>
      <w:bookmarkEnd w:id="0"/>
      <w:r w:rsidR="00B51302" w:rsidRPr="00AA1D5C">
        <w:rPr>
          <w:lang w:val="en-US"/>
        </w:rPr>
        <w:t>.</w:t>
      </w:r>
      <w:proofErr w:type="gramEnd"/>
      <w:r w:rsidR="00B51302" w:rsidRPr="00AA1D5C">
        <w:rPr>
          <w:lang w:val="en-US"/>
        </w:rPr>
        <w:t xml:space="preserve"> </w:t>
      </w:r>
      <w:proofErr w:type="gramStart"/>
      <w:r w:rsidR="00B51302" w:rsidRPr="00AA1D5C">
        <w:rPr>
          <w:lang w:val="en-US"/>
        </w:rPr>
        <w:t>Dalam</w:t>
      </w:r>
      <w:r w:rsidR="00E84382" w:rsidRPr="00AA1D5C">
        <w:rPr>
          <w:lang w:val="en-US"/>
        </w:rPr>
        <w:t xml:space="preserve"> hal ini</w:t>
      </w:r>
      <w:r w:rsidR="00B51302" w:rsidRPr="00AA1D5C">
        <w:rPr>
          <w:lang w:val="en-US"/>
        </w:rPr>
        <w:t>, manusia tunduk kepada peraturan-peraturan</w:t>
      </w:r>
      <w:r w:rsidR="00E84382" w:rsidRPr="00AA1D5C">
        <w:rPr>
          <w:lang w:val="en-US"/>
        </w:rPr>
        <w:t xml:space="preserve"> </w:t>
      </w:r>
      <w:r w:rsidR="00B51302" w:rsidRPr="00AA1D5C">
        <w:rPr>
          <w:lang w:val="en-US"/>
        </w:rPr>
        <w:t xml:space="preserve">dan </w:t>
      </w:r>
      <w:r w:rsidR="00DE43C8" w:rsidRPr="00AA1D5C">
        <w:rPr>
          <w:lang w:val="en-US"/>
        </w:rPr>
        <w:t>tradisi.</w:t>
      </w:r>
      <w:proofErr w:type="gramEnd"/>
      <w:r w:rsidR="00DE43C8" w:rsidRPr="00AA1D5C">
        <w:rPr>
          <w:lang w:val="en-US"/>
        </w:rPr>
        <w:t xml:space="preserve"> </w:t>
      </w:r>
      <w:proofErr w:type="gramStart"/>
      <w:r w:rsidR="00B51302" w:rsidRPr="00AA1D5C">
        <w:rPr>
          <w:lang w:val="en-US"/>
        </w:rPr>
        <w:t>Hal ini dilakukan karena mereka menginginkan kehidupan yang stabil, kokoh, dan harmonis.</w:t>
      </w:r>
      <w:proofErr w:type="gramEnd"/>
      <w:r w:rsidR="00B51302" w:rsidRPr="00AA1D5C">
        <w:rPr>
          <w:lang w:val="en-US"/>
        </w:rPr>
        <w:t xml:space="preserve"> </w:t>
      </w:r>
      <w:proofErr w:type="gramStart"/>
      <w:r w:rsidR="00F25AF4" w:rsidRPr="00AA1D5C">
        <w:rPr>
          <w:lang w:val="en-US"/>
        </w:rPr>
        <w:t>Ciri m</w:t>
      </w:r>
      <w:r w:rsidR="00B51302" w:rsidRPr="00AA1D5C">
        <w:rPr>
          <w:lang w:val="en-US"/>
        </w:rPr>
        <w:t>anusia sebagai individu dalam masyarakat</w:t>
      </w:r>
      <w:r w:rsidR="00F25AF4" w:rsidRPr="00AA1D5C">
        <w:rPr>
          <w:lang w:val="en-US"/>
        </w:rPr>
        <w:t xml:space="preserve"> adalah </w:t>
      </w:r>
      <w:r w:rsidR="00290F42" w:rsidRPr="00AA1D5C">
        <w:rPr>
          <w:lang w:val="en-US"/>
        </w:rPr>
        <w:t>hidup dalam kebersamaan.</w:t>
      </w:r>
      <w:proofErr w:type="gramEnd"/>
      <w:r w:rsidR="00290F42" w:rsidRPr="00AA1D5C">
        <w:rPr>
          <w:lang w:val="en-US"/>
        </w:rPr>
        <w:t xml:space="preserve"> </w:t>
      </w:r>
      <w:proofErr w:type="gramStart"/>
      <w:r w:rsidR="00B51302" w:rsidRPr="00AA1D5C">
        <w:rPr>
          <w:lang w:val="en-US"/>
        </w:rPr>
        <w:t>Segala macam masalah menjadi masalah bersama dan harus diselesaikan bersama pula.</w:t>
      </w:r>
      <w:proofErr w:type="gramEnd"/>
      <w:r w:rsidR="00B51302" w:rsidRPr="00AA1D5C">
        <w:rPr>
          <w:lang w:val="en-US"/>
        </w:rPr>
        <w:t xml:space="preserve"> </w:t>
      </w:r>
      <w:proofErr w:type="gramStart"/>
      <w:r w:rsidR="00B51302" w:rsidRPr="00AA1D5C">
        <w:rPr>
          <w:lang w:val="en-US"/>
        </w:rPr>
        <w:t>Dalam masyarakat seperti i</w:t>
      </w:r>
      <w:r w:rsidR="00A802F8" w:rsidRPr="00AA1D5C">
        <w:rPr>
          <w:lang w:val="en-US"/>
        </w:rPr>
        <w:t>t</w:t>
      </w:r>
      <w:r w:rsidR="00B51302" w:rsidRPr="00AA1D5C">
        <w:rPr>
          <w:lang w:val="en-US"/>
        </w:rPr>
        <w:t xml:space="preserve">u ditemukan nilai-nilai </w:t>
      </w:r>
      <w:r w:rsidR="005B2774" w:rsidRPr="00AA1D5C">
        <w:rPr>
          <w:lang w:val="en-US"/>
        </w:rPr>
        <w:t xml:space="preserve">yang </w:t>
      </w:r>
      <w:r w:rsidR="005B2774" w:rsidRPr="00AA1D5C">
        <w:rPr>
          <w:lang w:val="en-US"/>
        </w:rPr>
        <w:lastRenderedPageBreak/>
        <w:t xml:space="preserve">menjadi </w:t>
      </w:r>
      <w:r w:rsidR="00B51302" w:rsidRPr="00AA1D5C">
        <w:rPr>
          <w:lang w:val="en-US"/>
        </w:rPr>
        <w:t>pandang</w:t>
      </w:r>
      <w:r w:rsidR="005B2774" w:rsidRPr="00AA1D5C">
        <w:rPr>
          <w:lang w:val="en-US"/>
        </w:rPr>
        <w:t>an dalam</w:t>
      </w:r>
      <w:r w:rsidR="00B51302" w:rsidRPr="00AA1D5C">
        <w:rPr>
          <w:lang w:val="en-US"/>
        </w:rPr>
        <w:t xml:space="preserve"> </w:t>
      </w:r>
      <w:r w:rsidR="005B2774" w:rsidRPr="00AA1D5C">
        <w:rPr>
          <w:lang w:val="en-US"/>
        </w:rPr>
        <w:t>k</w:t>
      </w:r>
      <w:r w:rsidR="00B51302" w:rsidRPr="00AA1D5C">
        <w:rPr>
          <w:lang w:val="en-US"/>
        </w:rPr>
        <w:t>ehidupan bersama</w:t>
      </w:r>
      <w:r w:rsidR="005B2774" w:rsidRPr="00AA1D5C">
        <w:rPr>
          <w:lang w:val="en-US"/>
        </w:rPr>
        <w:t>.</w:t>
      </w:r>
      <w:proofErr w:type="gramEnd"/>
      <w:r w:rsidR="005B2774" w:rsidRPr="00AA1D5C">
        <w:rPr>
          <w:lang w:val="en-US"/>
        </w:rPr>
        <w:t xml:space="preserve"> </w:t>
      </w:r>
      <w:proofErr w:type="gramStart"/>
      <w:r w:rsidR="005B2774" w:rsidRPr="00AA1D5C">
        <w:rPr>
          <w:lang w:val="en-US"/>
        </w:rPr>
        <w:t>N</w:t>
      </w:r>
      <w:r w:rsidR="00B51302" w:rsidRPr="00AA1D5C">
        <w:rPr>
          <w:lang w:val="en-US"/>
        </w:rPr>
        <w:t>ilai-nilai yang dianggap baik itu adalah nilai-nilai yang dapat menjadikan manusia dipandang sebagai manusia ideal dalam masyarakat.</w:t>
      </w:r>
      <w:proofErr w:type="gramEnd"/>
      <w:r w:rsidR="00972DCE" w:rsidRPr="00AA1D5C">
        <w:rPr>
          <w:lang w:val="en-US"/>
        </w:rPr>
        <w:t xml:space="preserve"> </w:t>
      </w:r>
      <w:proofErr w:type="gramStart"/>
      <w:r w:rsidR="00DC168B" w:rsidRPr="00AA1D5C">
        <w:rPr>
          <w:rFonts w:eastAsia="MS Mincho"/>
          <w:lang w:val="en-US" w:eastAsia="ar-SA"/>
        </w:rPr>
        <w:t>B</w:t>
      </w:r>
      <w:r w:rsidR="00DC168B" w:rsidRPr="00AA1D5C">
        <w:rPr>
          <w:rFonts w:eastAsia="MS Mincho"/>
          <w:lang w:val="id-ID" w:eastAsia="ar-SA"/>
        </w:rPr>
        <w:t>erb</w:t>
      </w:r>
      <w:r w:rsidR="00DC168B" w:rsidRPr="00AA1D5C">
        <w:rPr>
          <w:rFonts w:eastAsia="MS Mincho"/>
          <w:lang w:val="en-US" w:eastAsia="ar-SA"/>
        </w:rPr>
        <w:t>ag</w:t>
      </w:r>
      <w:r w:rsidR="00DC168B" w:rsidRPr="00AA1D5C">
        <w:rPr>
          <w:rFonts w:eastAsia="MS Mincho"/>
          <w:lang w:val="id-ID" w:eastAsia="ar-SA"/>
        </w:rPr>
        <w:t>ai bentuk peninggalan-peningglan leluhur dalam bentuk lisan harus dimanfaatkan dengan baik, karena menyimpan banyak nilai-nilai kearifan lokal yang</w:t>
      </w:r>
      <w:r w:rsidR="00DC168B" w:rsidRPr="00AA1D5C">
        <w:rPr>
          <w:rFonts w:eastAsia="MS Mincho"/>
          <w:lang w:val="en-US" w:eastAsia="ar-SA"/>
        </w:rPr>
        <w:t xml:space="preserve"> </w:t>
      </w:r>
      <w:r w:rsidR="00DC168B" w:rsidRPr="00AA1D5C">
        <w:rPr>
          <w:rFonts w:eastAsia="MS Mincho"/>
          <w:lang w:val="id-ID" w:eastAsia="ar-SA"/>
        </w:rPr>
        <w:t>sulit ditemukan di dalam bukti atau dokumen tertulis</w:t>
      </w:r>
      <w:r w:rsidR="00DC168B" w:rsidRPr="00AA1D5C">
        <w:rPr>
          <w:rFonts w:eastAsia="MS Mincho"/>
          <w:lang w:val="en-US" w:eastAsia="ar-SA"/>
        </w:rPr>
        <w:t xml:space="preserve"> </w:t>
      </w:r>
      <w:r w:rsidR="00DC168B" w:rsidRPr="00AA1D5C">
        <w:rPr>
          <w:rFonts w:eastAsia="MS Mincho"/>
          <w:lang w:val="id-ID" w:eastAsia="ar-SA"/>
        </w:rPr>
        <w:t>(</w:t>
      </w:r>
      <w:r w:rsidR="00DC168B" w:rsidRPr="00AA1D5C">
        <w:rPr>
          <w:rFonts w:eastAsia="MS Mincho"/>
          <w:lang w:val="en-US" w:eastAsia="ar-SA"/>
        </w:rPr>
        <w:t xml:space="preserve">Marihandono, </w:t>
      </w:r>
      <w:r w:rsidR="00DC168B" w:rsidRPr="00AA1D5C">
        <w:rPr>
          <w:rFonts w:eastAsia="MS Mincho"/>
          <w:lang w:val="id-ID" w:eastAsia="ar-SA"/>
        </w:rPr>
        <w:t>2015:</w:t>
      </w:r>
      <w:r w:rsidR="00DC168B" w:rsidRPr="00AA1D5C">
        <w:rPr>
          <w:rFonts w:eastAsia="MS Mincho"/>
          <w:lang w:val="en-US" w:eastAsia="ar-SA"/>
        </w:rPr>
        <w:t xml:space="preserve"> </w:t>
      </w:r>
      <w:r w:rsidR="00DC168B" w:rsidRPr="00AA1D5C">
        <w:rPr>
          <w:rFonts w:eastAsia="MS Mincho"/>
          <w:lang w:val="id-ID" w:eastAsia="ar-SA"/>
        </w:rPr>
        <w:t>83</w:t>
      </w:r>
      <w:r w:rsidR="00DC168B" w:rsidRPr="00AA1D5C">
        <w:rPr>
          <w:rFonts w:eastAsia="MS Mincho"/>
          <w:lang w:val="en-US" w:eastAsia="ar-SA"/>
        </w:rPr>
        <w:t>-</w:t>
      </w:r>
      <w:r w:rsidR="00DC168B" w:rsidRPr="00AA1D5C">
        <w:rPr>
          <w:rFonts w:eastAsia="MS Mincho"/>
          <w:lang w:val="id-ID" w:eastAsia="ar-SA"/>
        </w:rPr>
        <w:t>84).</w:t>
      </w:r>
      <w:proofErr w:type="gramEnd"/>
      <w:r w:rsidR="00DC168B" w:rsidRPr="00AA1D5C">
        <w:rPr>
          <w:rFonts w:eastAsia="MS Mincho"/>
          <w:lang w:val="en-US" w:eastAsia="ar-SA"/>
        </w:rPr>
        <w:t xml:space="preserve"> </w:t>
      </w:r>
      <w:proofErr w:type="gramStart"/>
      <w:r w:rsidR="00972DCE" w:rsidRPr="00AA1D5C">
        <w:rPr>
          <w:lang w:val="en-US"/>
        </w:rPr>
        <w:t xml:space="preserve">Dengan demikian, dalam tulisan ini </w:t>
      </w:r>
      <w:r w:rsidR="0035062F" w:rsidRPr="00AA1D5C">
        <w:rPr>
          <w:lang w:val="en-US"/>
        </w:rPr>
        <w:t xml:space="preserve">dirumuskan pertanyaan penelitian, yaitu </w:t>
      </w:r>
      <w:r w:rsidR="00991F39" w:rsidRPr="00AA1D5C">
        <w:rPr>
          <w:lang w:val="en-US"/>
        </w:rPr>
        <w:t xml:space="preserve">(1) </w:t>
      </w:r>
      <w:r w:rsidR="00972DCE" w:rsidRPr="00AA1D5C">
        <w:rPr>
          <w:lang w:val="en-US"/>
        </w:rPr>
        <w:t xml:space="preserve">bagaimanakah </w:t>
      </w:r>
      <w:r w:rsidR="00991F39" w:rsidRPr="00AA1D5C">
        <w:rPr>
          <w:lang w:val="en-US"/>
        </w:rPr>
        <w:t xml:space="preserve">bentuk dan rasionalisasi cerita mitos </w:t>
      </w:r>
      <w:r w:rsidR="00991F39" w:rsidRPr="00AA1D5C">
        <w:rPr>
          <w:i/>
          <w:lang w:val="en-US"/>
        </w:rPr>
        <w:t xml:space="preserve">Sangbidang </w:t>
      </w:r>
      <w:r w:rsidR="00991F39" w:rsidRPr="00AA1D5C">
        <w:rPr>
          <w:lang w:val="en-US"/>
        </w:rPr>
        <w:t>itu?</w:t>
      </w:r>
      <w:proofErr w:type="gramEnd"/>
      <w:r w:rsidR="00991F39" w:rsidRPr="00AA1D5C">
        <w:rPr>
          <w:lang w:val="en-US"/>
        </w:rPr>
        <w:t xml:space="preserve"> </w:t>
      </w:r>
      <w:proofErr w:type="gramStart"/>
      <w:r w:rsidR="00991F39" w:rsidRPr="00AA1D5C">
        <w:rPr>
          <w:lang w:val="en-US"/>
        </w:rPr>
        <w:t>dan</w:t>
      </w:r>
      <w:proofErr w:type="gramEnd"/>
      <w:r w:rsidR="00991F39" w:rsidRPr="00AA1D5C">
        <w:rPr>
          <w:lang w:val="en-US"/>
        </w:rPr>
        <w:t xml:space="preserve"> (2) adakah relevansi mitos </w:t>
      </w:r>
      <w:r w:rsidR="00991F39" w:rsidRPr="00AA1D5C">
        <w:rPr>
          <w:i/>
          <w:lang w:val="en-US"/>
        </w:rPr>
        <w:t xml:space="preserve"> Sangbidang</w:t>
      </w:r>
      <w:r w:rsidR="00991F39" w:rsidRPr="00AA1D5C">
        <w:rPr>
          <w:lang w:val="en-US"/>
        </w:rPr>
        <w:t xml:space="preserve"> dalam sastra Toraja dengan kenyataan sekarang yang berlaku dalam masyarakat Toraja?  </w:t>
      </w:r>
    </w:p>
    <w:p w14:paraId="51CEEB8E" w14:textId="6EEE1AB1" w:rsidR="00991F39" w:rsidRPr="00AA1D5C" w:rsidRDefault="0035062F" w:rsidP="00AC0B1E">
      <w:pPr>
        <w:spacing w:line="360" w:lineRule="auto"/>
        <w:ind w:firstLine="567"/>
        <w:jc w:val="both"/>
        <w:rPr>
          <w:lang w:val="en-US"/>
        </w:rPr>
      </w:pPr>
      <w:proofErr w:type="gramStart"/>
      <w:r w:rsidRPr="00AA1D5C">
        <w:rPr>
          <w:lang w:val="en-US"/>
        </w:rPr>
        <w:t>T</w:t>
      </w:r>
      <w:r w:rsidR="006E42B6" w:rsidRPr="00AA1D5C">
        <w:rPr>
          <w:lang w:val="en-US"/>
        </w:rPr>
        <w:t>ulisan</w:t>
      </w:r>
      <w:r w:rsidR="0016130C" w:rsidRPr="00AA1D5C">
        <w:rPr>
          <w:lang w:val="en-US"/>
        </w:rPr>
        <w:t xml:space="preserve"> ini </w:t>
      </w:r>
      <w:r w:rsidR="0016130C" w:rsidRPr="00AA1D5C">
        <w:rPr>
          <w:lang w:val="id-ID"/>
        </w:rPr>
        <w:t>bertujuan meng</w:t>
      </w:r>
      <w:r w:rsidR="00992102" w:rsidRPr="00AA1D5C">
        <w:rPr>
          <w:lang w:val="en-US"/>
        </w:rPr>
        <w:t xml:space="preserve">ungkapkan bentuk, </w:t>
      </w:r>
      <w:r w:rsidR="00991F39" w:rsidRPr="00AA1D5C">
        <w:rPr>
          <w:lang w:val="en-US"/>
        </w:rPr>
        <w:t>rasionalisasi mitos itu sendiri, dan relevansi mitos dalam sastra Toraja dengan kenyataan-kenyataan sekarang yang berlaku dalam masyarakat Toraja.</w:t>
      </w:r>
      <w:proofErr w:type="gramEnd"/>
      <w:r w:rsidR="00991F39" w:rsidRPr="00AA1D5C">
        <w:rPr>
          <w:lang w:val="en-US"/>
        </w:rPr>
        <w:t xml:space="preserve"> </w:t>
      </w:r>
      <w:proofErr w:type="gramStart"/>
      <w:r w:rsidR="00991F39" w:rsidRPr="00AA1D5C">
        <w:rPr>
          <w:lang w:val="en-US"/>
        </w:rPr>
        <w:t>Hasil yang diharapka</w:t>
      </w:r>
      <w:r w:rsidR="00992102" w:rsidRPr="00AA1D5C">
        <w:rPr>
          <w:lang w:val="en-US"/>
        </w:rPr>
        <w:t>n</w:t>
      </w:r>
      <w:r w:rsidR="00991F39" w:rsidRPr="00AA1D5C">
        <w:rPr>
          <w:lang w:val="en-US"/>
        </w:rPr>
        <w:t xml:space="preserve"> adalah sebuah naskah yang berisi deskripsi tentang bentuk mitos, rasionalisasi mitos, dan relevansi mitos dalam sastra Toraja dengan kenyataan-kenyataan yang berlaku dalam masyarakat Toraja.</w:t>
      </w:r>
      <w:proofErr w:type="gramEnd"/>
    </w:p>
    <w:p w14:paraId="075FE64C" w14:textId="77777777" w:rsidR="007D717F" w:rsidRPr="00AA1D5C" w:rsidRDefault="007D717F" w:rsidP="00AC0B1E">
      <w:pPr>
        <w:spacing w:line="360" w:lineRule="auto"/>
        <w:ind w:firstLine="567"/>
        <w:jc w:val="both"/>
        <w:rPr>
          <w:lang w:val="en-US"/>
        </w:rPr>
      </w:pPr>
    </w:p>
    <w:p w14:paraId="1152B54C" w14:textId="05129BCC" w:rsidR="002C7FFD" w:rsidRPr="00AA1D5C" w:rsidRDefault="007D717F" w:rsidP="007D717F">
      <w:pPr>
        <w:spacing w:line="360" w:lineRule="auto"/>
        <w:jc w:val="both"/>
        <w:rPr>
          <w:lang w:val="en-US"/>
        </w:rPr>
      </w:pPr>
      <w:r w:rsidRPr="00AA1D5C">
        <w:rPr>
          <w:b/>
          <w:lang w:val="en-US"/>
        </w:rPr>
        <w:t>KERANGKA TEORI</w:t>
      </w:r>
      <w:r w:rsidR="00586E3F" w:rsidRPr="00AA1D5C">
        <w:rPr>
          <w:lang w:val="en-US"/>
        </w:rPr>
        <w:tab/>
      </w:r>
    </w:p>
    <w:p w14:paraId="35EF9EB4" w14:textId="042B7CB2" w:rsidR="007D717F" w:rsidRPr="00AA1D5C" w:rsidRDefault="007D717F" w:rsidP="007D717F">
      <w:pPr>
        <w:spacing w:line="360" w:lineRule="auto"/>
        <w:jc w:val="both"/>
        <w:rPr>
          <w:lang w:val="en-US"/>
        </w:rPr>
      </w:pPr>
      <w:r w:rsidRPr="00AA1D5C">
        <w:rPr>
          <w:lang w:val="en-US"/>
        </w:rPr>
        <w:tab/>
      </w:r>
      <w:proofErr w:type="gramStart"/>
      <w:r w:rsidRPr="00AA1D5C">
        <w:rPr>
          <w:lang w:val="en-US"/>
        </w:rPr>
        <w:t>Pada dasarnya, ada 4 pendekatan yang dapat digunakan dalam meneliti karya sastra.</w:t>
      </w:r>
      <w:proofErr w:type="gramEnd"/>
      <w:r w:rsidRPr="00AA1D5C">
        <w:rPr>
          <w:lang w:val="en-US"/>
        </w:rPr>
        <w:t xml:space="preserve"> Keempat pendekatan itu, adalah (1</w:t>
      </w:r>
      <w:r w:rsidR="0012688F">
        <w:rPr>
          <w:lang w:val="en-US"/>
        </w:rPr>
        <w:t>)</w:t>
      </w:r>
      <w:r w:rsidRPr="00AA1D5C">
        <w:rPr>
          <w:lang w:val="en-US"/>
        </w:rPr>
        <w:t xml:space="preserve"> pendekatan ekspresif, yang menitik beratkan pada pencipta atau pengarang karya sastra, (2) pendekatan pragmati</w:t>
      </w:r>
      <w:r w:rsidR="0012688F">
        <w:rPr>
          <w:lang w:val="en-US"/>
        </w:rPr>
        <w:t>k</w:t>
      </w:r>
      <w:r w:rsidRPr="00AA1D5C">
        <w:rPr>
          <w:lang w:val="en-US"/>
        </w:rPr>
        <w:t xml:space="preserve">, yang menitikberatkan perhatiannya pada pembaca sebagai penyambut dan penghayat, (3) pendekatan mimetik dalam kaitan sasra dunia nyata, yang beranggapan bahwa sastra pada prinsipnya merupakan tiruan terhadap realitas yang menghidupi sastrawannya, dan (4) pendekatan objektif yang menitikberatkan perhatiannya pada karya sastra tanpa menghubungkannya dengan aspek yang berada di luar sastra (Teuuw. 1991:59). </w:t>
      </w:r>
      <w:proofErr w:type="gramStart"/>
      <w:r w:rsidRPr="00AA1D5C">
        <w:rPr>
          <w:lang w:val="en-US"/>
        </w:rPr>
        <w:t>Keempat pendekatan ini telah dibicarakan oleh Pradopo, et al (2002:67).</w:t>
      </w:r>
      <w:proofErr w:type="gramEnd"/>
      <w:r w:rsidRPr="00AA1D5C">
        <w:rPr>
          <w:lang w:val="en-US"/>
        </w:rPr>
        <w:t xml:space="preserve"> </w:t>
      </w:r>
      <w:proofErr w:type="gramStart"/>
      <w:r w:rsidRPr="00AA1D5C">
        <w:rPr>
          <w:lang w:val="en-US"/>
        </w:rPr>
        <w:t>Pradopo dalam bukunya menambahkan beberapa teori</w:t>
      </w:r>
      <w:r w:rsidR="00992102" w:rsidRPr="00AA1D5C">
        <w:rPr>
          <w:lang w:val="en-US"/>
        </w:rPr>
        <w:t>, misalnya pendekatan semioti</w:t>
      </w:r>
      <w:r w:rsidR="0012688F">
        <w:rPr>
          <w:lang w:val="en-US"/>
        </w:rPr>
        <w:t>k</w:t>
      </w:r>
      <w:r w:rsidR="00992102" w:rsidRPr="00AA1D5C">
        <w:rPr>
          <w:lang w:val="en-US"/>
        </w:rPr>
        <w:t>, pendekatan stilistika, strukturalisme genetik, dan lain-lain.</w:t>
      </w:r>
      <w:proofErr w:type="gramEnd"/>
      <w:r w:rsidR="00992102" w:rsidRPr="00AA1D5C">
        <w:rPr>
          <w:lang w:val="en-US"/>
        </w:rPr>
        <w:t xml:space="preserve"> </w:t>
      </w:r>
      <w:proofErr w:type="gramStart"/>
      <w:r w:rsidR="00992102" w:rsidRPr="00AA1D5C">
        <w:rPr>
          <w:lang w:val="en-US"/>
        </w:rPr>
        <w:t>Akan tetapi, dalam tulisan ini yang paling dominan dig</w:t>
      </w:r>
      <w:r w:rsidR="0012688F">
        <w:rPr>
          <w:lang w:val="en-US"/>
        </w:rPr>
        <w:t>u</w:t>
      </w:r>
      <w:r w:rsidR="00992102" w:rsidRPr="00AA1D5C">
        <w:rPr>
          <w:lang w:val="en-US"/>
        </w:rPr>
        <w:t>nakan adalah pendekatan objektif atau pendekatan struktural, suaru pendekatan yang pada prinsipnya hanya me</w:t>
      </w:r>
      <w:r w:rsidR="005F786A" w:rsidRPr="00AA1D5C">
        <w:rPr>
          <w:lang w:val="en-US"/>
        </w:rPr>
        <w:t>m</w:t>
      </w:r>
      <w:r w:rsidR="00992102" w:rsidRPr="00AA1D5C">
        <w:rPr>
          <w:lang w:val="en-US"/>
        </w:rPr>
        <w:t>fokuskan</w:t>
      </w:r>
      <w:r w:rsidR="005F786A" w:rsidRPr="00AA1D5C">
        <w:rPr>
          <w:lang w:val="en-US"/>
        </w:rPr>
        <w:t xml:space="preserve"> perhatiannya pad</w:t>
      </w:r>
      <w:r w:rsidR="0012688F">
        <w:rPr>
          <w:lang w:val="en-US"/>
        </w:rPr>
        <w:t>a</w:t>
      </w:r>
      <w:r w:rsidR="005F786A" w:rsidRPr="00AA1D5C">
        <w:rPr>
          <w:lang w:val="en-US"/>
        </w:rPr>
        <w:t xml:space="preserve"> naskah.</w:t>
      </w:r>
      <w:proofErr w:type="gramEnd"/>
      <w:r w:rsidR="005F786A" w:rsidRPr="00AA1D5C">
        <w:rPr>
          <w:lang w:val="en-US"/>
        </w:rPr>
        <w:t xml:space="preserve"> </w:t>
      </w:r>
      <w:proofErr w:type="gramStart"/>
      <w:r w:rsidR="005F786A" w:rsidRPr="00AA1D5C">
        <w:rPr>
          <w:lang w:val="en-US"/>
        </w:rPr>
        <w:t xml:space="preserve">Dengan demikian, metode ini memiliki ciri-ciri, yakni melepaskan karya </w:t>
      </w:r>
      <w:r w:rsidR="0012688F">
        <w:rPr>
          <w:lang w:val="en-US"/>
        </w:rPr>
        <w:t xml:space="preserve">sastra </w:t>
      </w:r>
      <w:r w:rsidR="005F786A" w:rsidRPr="00AA1D5C">
        <w:rPr>
          <w:lang w:val="en-US"/>
        </w:rPr>
        <w:t>dengan rangkaian sosiokulturalnya, dan melepaskan karya sastra dengan rangkaian sosiohistorisnya.</w:t>
      </w:r>
      <w:proofErr w:type="gramEnd"/>
      <w:r w:rsidR="00992102" w:rsidRPr="00AA1D5C">
        <w:rPr>
          <w:lang w:val="en-US"/>
        </w:rPr>
        <w:t xml:space="preserve">    </w:t>
      </w:r>
      <w:r w:rsidRPr="00AA1D5C">
        <w:rPr>
          <w:lang w:val="en-US"/>
        </w:rPr>
        <w:t xml:space="preserve">  </w:t>
      </w:r>
    </w:p>
    <w:p w14:paraId="2A0485B2" w14:textId="51ED21B0" w:rsidR="00AA1D5C" w:rsidRPr="00AA1D5C" w:rsidRDefault="005F786A" w:rsidP="007D717F">
      <w:pPr>
        <w:spacing w:line="360" w:lineRule="auto"/>
        <w:jc w:val="both"/>
        <w:rPr>
          <w:lang w:val="en-US"/>
        </w:rPr>
      </w:pPr>
      <w:r w:rsidRPr="00AA1D5C">
        <w:rPr>
          <w:lang w:val="en-US"/>
        </w:rPr>
        <w:lastRenderedPageBreak/>
        <w:tab/>
      </w:r>
      <w:proofErr w:type="gramStart"/>
      <w:r w:rsidRPr="00AA1D5C">
        <w:rPr>
          <w:lang w:val="en-US"/>
        </w:rPr>
        <w:t>Dalam kerangka strukturalisme ini, karya sastra merupakan kompleksi tanda yang setiap unsurnya mengandung makna keseluruhan (</w:t>
      </w:r>
      <w:r w:rsidRPr="00AA1D5C">
        <w:rPr>
          <w:i/>
          <w:lang w:val="en-US"/>
        </w:rPr>
        <w:t>total meaning</w:t>
      </w:r>
      <w:r w:rsidRPr="00AA1D5C">
        <w:rPr>
          <w:lang w:val="en-US"/>
        </w:rPr>
        <w:t>)</w:t>
      </w:r>
      <w:r w:rsidR="003D6C9E">
        <w:rPr>
          <w:lang w:val="en-US"/>
        </w:rPr>
        <w:t xml:space="preserve"> </w:t>
      </w:r>
      <w:r w:rsidRPr="00AA1D5C">
        <w:rPr>
          <w:lang w:val="en-US"/>
        </w:rPr>
        <w:t xml:space="preserve">(Mukarovsky dalam Efendi. 1995:24) sebagaimana yang dikutip Jemmain </w:t>
      </w:r>
      <w:r w:rsidR="00AA1D5C" w:rsidRPr="00AA1D5C">
        <w:rPr>
          <w:lang w:val="en-US"/>
        </w:rPr>
        <w:t>dalam “Bunga Rampai Hasil Penelitian Bahasa dan Sastra” (2003).</w:t>
      </w:r>
      <w:proofErr w:type="gramEnd"/>
      <w:r w:rsidR="00AA1D5C" w:rsidRPr="00AA1D5C">
        <w:rPr>
          <w:lang w:val="en-US"/>
        </w:rPr>
        <w:t xml:space="preserve">  </w:t>
      </w:r>
      <w:proofErr w:type="gramStart"/>
      <w:r w:rsidR="00AA1D5C" w:rsidRPr="00AA1D5C">
        <w:rPr>
          <w:lang w:val="en-US"/>
        </w:rPr>
        <w:t xml:space="preserve">Esensi metode </w:t>
      </w:r>
      <w:r w:rsidR="00AA1D5C">
        <w:rPr>
          <w:lang w:val="en-US"/>
        </w:rPr>
        <w:t>struk</w:t>
      </w:r>
      <w:r w:rsidR="00AA1D5C" w:rsidRPr="00AA1D5C">
        <w:rPr>
          <w:lang w:val="en-US"/>
        </w:rPr>
        <w:t>tural adalah keseluruhan relasi antara berbagai unsur sebuah teks.</w:t>
      </w:r>
      <w:proofErr w:type="gramEnd"/>
      <w:r w:rsidR="00AA1D5C" w:rsidRPr="00AA1D5C">
        <w:rPr>
          <w:lang w:val="en-US"/>
        </w:rPr>
        <w:t xml:space="preserve"> </w:t>
      </w:r>
      <w:proofErr w:type="gramStart"/>
      <w:r w:rsidR="00AA1D5C" w:rsidRPr="00AA1D5C">
        <w:rPr>
          <w:lang w:val="en-US"/>
        </w:rPr>
        <w:t>Dalam</w:t>
      </w:r>
      <w:r w:rsidR="0012688F">
        <w:rPr>
          <w:lang w:val="en-US"/>
        </w:rPr>
        <w:t xml:space="preserve"> penelitian sastra, metode struk</w:t>
      </w:r>
      <w:r w:rsidR="00AA1D5C" w:rsidRPr="00AA1D5C">
        <w:rPr>
          <w:lang w:val="en-US"/>
        </w:rPr>
        <w:t>tural adalah metode yang meneliti relasi-relasi tersebut.</w:t>
      </w:r>
      <w:proofErr w:type="gramEnd"/>
      <w:r w:rsidR="00AA1D5C" w:rsidRPr="00AA1D5C">
        <w:rPr>
          <w:lang w:val="en-US"/>
        </w:rPr>
        <w:t xml:space="preserve"> </w:t>
      </w:r>
      <w:proofErr w:type="gramStart"/>
      <w:r w:rsidR="00AA1D5C" w:rsidRPr="00AA1D5C">
        <w:rPr>
          <w:lang w:val="en-US"/>
        </w:rPr>
        <w:t>Unsur-unsurnya sendiri tidak demikian penting tetapi memperoleh arti dalam relasi tersebutlah yang terpenting</w:t>
      </w:r>
      <w:r w:rsidR="0012688F">
        <w:rPr>
          <w:lang w:val="en-US"/>
        </w:rPr>
        <w:t>.</w:t>
      </w:r>
      <w:proofErr w:type="gramEnd"/>
      <w:r w:rsidR="0012688F">
        <w:rPr>
          <w:lang w:val="en-US"/>
        </w:rPr>
        <w:t xml:space="preserve"> </w:t>
      </w:r>
      <w:r w:rsidR="00AA1D5C" w:rsidRPr="00AA1D5C">
        <w:rPr>
          <w:lang w:val="en-US"/>
        </w:rPr>
        <w:t xml:space="preserve"> </w:t>
      </w:r>
    </w:p>
    <w:p w14:paraId="75DB60A8" w14:textId="11322E03" w:rsidR="00F516AB" w:rsidRDefault="00AA1D5C" w:rsidP="007D717F">
      <w:pPr>
        <w:spacing w:line="360" w:lineRule="auto"/>
        <w:jc w:val="both"/>
        <w:rPr>
          <w:lang w:val="en-US"/>
        </w:rPr>
      </w:pPr>
      <w:r w:rsidRPr="00AA1D5C">
        <w:rPr>
          <w:lang w:val="en-US"/>
        </w:rPr>
        <w:t xml:space="preserve"> </w:t>
      </w:r>
      <w:r w:rsidR="005F786A" w:rsidRPr="00AA1D5C">
        <w:rPr>
          <w:lang w:val="en-US"/>
        </w:rPr>
        <w:t xml:space="preserve"> </w:t>
      </w:r>
      <w:r w:rsidR="00F516AB">
        <w:rPr>
          <w:lang w:val="en-US"/>
        </w:rPr>
        <w:tab/>
        <w:t>Kehadiran sebuah karya sastra termasuk cerita rakyat dimaksudkan sebagai bacaan yang mengenai nilai-nilai ‘adilihung’, di samping mengemban fungsi hiburan yang memberikan manfaat ‘</w:t>
      </w:r>
      <w:r w:rsidR="00F516AB">
        <w:rPr>
          <w:i/>
          <w:lang w:val="en-US"/>
        </w:rPr>
        <w:t xml:space="preserve">dulce </w:t>
      </w:r>
      <w:proofErr w:type="gramStart"/>
      <w:r w:rsidR="00F516AB">
        <w:rPr>
          <w:i/>
          <w:lang w:val="en-US"/>
        </w:rPr>
        <w:t>et</w:t>
      </w:r>
      <w:proofErr w:type="gramEnd"/>
      <w:r w:rsidR="00F516AB">
        <w:rPr>
          <w:i/>
          <w:lang w:val="en-US"/>
        </w:rPr>
        <w:t xml:space="preserve"> utile’ </w:t>
      </w:r>
      <w:r w:rsidR="00F516AB">
        <w:rPr>
          <w:lang w:val="en-US"/>
        </w:rPr>
        <w:t xml:space="preserve">(menghibur dan bermanfaat). </w:t>
      </w:r>
      <w:proofErr w:type="gramStart"/>
      <w:r w:rsidR="00F516AB">
        <w:rPr>
          <w:lang w:val="en-US"/>
        </w:rPr>
        <w:t>Aspek manfaat tersebut berkaitan dengan adanya pesan-pesan moral yang diungkapkan oleh pengarangnya dengan nilai-nilai estetika yang terdapat dalam karya sastra tersebut (Wellek dan Warren. 1990:25)</w:t>
      </w:r>
      <w:r w:rsidR="0012688F">
        <w:rPr>
          <w:lang w:val="en-US"/>
        </w:rPr>
        <w:t>.</w:t>
      </w:r>
      <w:proofErr w:type="gramEnd"/>
    </w:p>
    <w:p w14:paraId="7F27FFB4" w14:textId="7C180FB4" w:rsidR="007D717F" w:rsidRPr="00AA1D5C" w:rsidRDefault="00F516AB" w:rsidP="007D717F">
      <w:pPr>
        <w:spacing w:line="360" w:lineRule="auto"/>
        <w:jc w:val="both"/>
        <w:rPr>
          <w:lang w:val="en-US"/>
        </w:rPr>
      </w:pPr>
      <w:r>
        <w:rPr>
          <w:lang w:val="en-US"/>
        </w:rPr>
        <w:t xml:space="preserve">  </w:t>
      </w:r>
    </w:p>
    <w:p w14:paraId="0A22BA67" w14:textId="77777777" w:rsidR="006163C7" w:rsidRPr="00AA1D5C" w:rsidRDefault="00BD085F" w:rsidP="00AC0B1E">
      <w:pPr>
        <w:pStyle w:val="Heading2"/>
        <w:spacing w:before="0" w:after="0" w:line="360" w:lineRule="auto"/>
        <w:rPr>
          <w:rFonts w:ascii="Times New Roman" w:hAnsi="Times New Roman"/>
          <w:i w:val="0"/>
          <w:sz w:val="24"/>
          <w:szCs w:val="24"/>
          <w:lang w:val="id-ID"/>
        </w:rPr>
      </w:pPr>
      <w:r w:rsidRPr="00AA1D5C">
        <w:rPr>
          <w:rFonts w:ascii="Times New Roman" w:hAnsi="Times New Roman"/>
          <w:i w:val="0"/>
          <w:sz w:val="24"/>
          <w:szCs w:val="24"/>
          <w:lang w:val="id-ID"/>
        </w:rPr>
        <w:t>METODE</w:t>
      </w:r>
    </w:p>
    <w:p w14:paraId="709A46CB" w14:textId="77777777" w:rsidR="00EC6A3E" w:rsidRPr="00D30E74" w:rsidRDefault="00EC6A3E" w:rsidP="007E2A84">
      <w:pPr>
        <w:pStyle w:val="NormalWeb"/>
        <w:shd w:val="clear" w:color="auto" w:fill="FFFFFF"/>
        <w:spacing w:before="120" w:beforeAutospacing="0" w:after="0" w:afterAutospacing="0" w:line="360" w:lineRule="auto"/>
        <w:ind w:firstLine="720"/>
        <w:jc w:val="both"/>
      </w:pPr>
      <w:proofErr w:type="gramStart"/>
      <w:r w:rsidRPr="00E91483">
        <w:t>Pengkajian ini menggunakan metode deskriptif kualitatif dengan harapan mampu melukiskan secara sistematis fakta dan karakteristik populasi tertentu dengan faktual dan cermat dengan teknik pengumpulan data melalui studi pustaka.</w:t>
      </w:r>
      <w:proofErr w:type="gramEnd"/>
      <w:r>
        <w:t xml:space="preserve"> </w:t>
      </w:r>
      <w:proofErr w:type="gramStart"/>
      <w:r w:rsidRPr="00E91483">
        <w:t>Objek pengkajian bukan gejala sosial sebagai bentuk substantif, melainkan makna-makna yang terkandung dibalik tindakan, yang justru mendorong timbulnya gejala sosial tersebut.</w:t>
      </w:r>
      <w:proofErr w:type="gramEnd"/>
      <w:r w:rsidRPr="00E91483">
        <w:t xml:space="preserve"> Dalam hubungan inilah, metode kualitatif dianggap persis </w:t>
      </w:r>
      <w:proofErr w:type="gramStart"/>
      <w:r w:rsidRPr="00E91483">
        <w:t>sama</w:t>
      </w:r>
      <w:proofErr w:type="gramEnd"/>
      <w:r w:rsidRPr="00E91483">
        <w:t xml:space="preserve"> metode pemahaman atau </w:t>
      </w:r>
      <w:r w:rsidRPr="00E91483">
        <w:rPr>
          <w:i/>
        </w:rPr>
        <w:t xml:space="preserve">verstehen. </w:t>
      </w:r>
      <w:proofErr w:type="gramStart"/>
      <w:r w:rsidRPr="00E91483">
        <w:t>Sesuai dengan namanya, pengkajian kualitatif mempertahankan hakik</w:t>
      </w:r>
      <w:r w:rsidRPr="00D30E74">
        <w:t>at nilai-nilai (Ratna. 2006:46--47).</w:t>
      </w:r>
      <w:proofErr w:type="gramEnd"/>
    </w:p>
    <w:p w14:paraId="5D101685" w14:textId="70314EA1" w:rsidR="00555E57" w:rsidRDefault="00EC6A3E" w:rsidP="00EC6A3E">
      <w:pPr>
        <w:spacing w:line="360" w:lineRule="auto"/>
        <w:ind w:firstLine="567"/>
        <w:jc w:val="both"/>
        <w:rPr>
          <w:lang w:val="en-US"/>
        </w:rPr>
      </w:pPr>
      <w:proofErr w:type="gramStart"/>
      <w:r>
        <w:t>Teknik pengumpulan data</w:t>
      </w:r>
      <w:ins w:id="1" w:author="Author">
        <w:r>
          <w:t xml:space="preserve"> </w:t>
        </w:r>
      </w:ins>
      <w:r w:rsidRPr="00D30E74">
        <w:t xml:space="preserve">dalam penelitian ini adalah </w:t>
      </w:r>
      <w:r>
        <w:t xml:space="preserve">teknik </w:t>
      </w:r>
      <w:r w:rsidRPr="00D30E74">
        <w:t>pustaka.</w:t>
      </w:r>
      <w:proofErr w:type="gramEnd"/>
      <w:r>
        <w:t xml:space="preserve"> </w:t>
      </w:r>
      <w:proofErr w:type="gramStart"/>
      <w:r>
        <w:t xml:space="preserve">Teknik </w:t>
      </w:r>
      <w:r w:rsidRPr="00D30E74">
        <w:t>pencarian data dengan menggunakan sumber-sumber data tertulis dan lisan (Subroto. 2007:47).</w:t>
      </w:r>
      <w:proofErr w:type="gramEnd"/>
      <w:ins w:id="2" w:author="Author">
        <w:r>
          <w:t xml:space="preserve"> </w:t>
        </w:r>
      </w:ins>
      <w:r>
        <w:rPr>
          <w:lang w:val="en-US"/>
        </w:rPr>
        <w:t xml:space="preserve">Teknik </w:t>
      </w:r>
      <w:r w:rsidRPr="00D30E74">
        <w:t xml:space="preserve">ini dipilih karena </w:t>
      </w:r>
      <w:proofErr w:type="gramStart"/>
      <w:r w:rsidRPr="00D30E74">
        <w:t>sama</w:t>
      </w:r>
      <w:proofErr w:type="gramEnd"/>
      <w:r w:rsidRPr="00D30E74">
        <w:t xml:space="preserve"> dengan metode hermeneutika, kualitatif, maupun analisis isi, secara keseluruhan memanfaatkan cara-cara penafsiran dengan menyajikannya dalam bentuk deskripsi. </w:t>
      </w:r>
      <w:r w:rsidRPr="00E91483">
        <w:t xml:space="preserve">Data tertulis berupa </w:t>
      </w:r>
      <w:proofErr w:type="gramStart"/>
      <w:r w:rsidRPr="00E91483">
        <w:t xml:space="preserve">teks  </w:t>
      </w:r>
      <w:r w:rsidRPr="00E91483">
        <w:rPr>
          <w:i/>
        </w:rPr>
        <w:t>Sangbidang</w:t>
      </w:r>
      <w:proofErr w:type="gramEnd"/>
      <w:r w:rsidRPr="00E91483">
        <w:t xml:space="preserve"> yang terdapat dalam buku </w:t>
      </w:r>
      <w:r w:rsidRPr="00A15799">
        <w:rPr>
          <w:i/>
        </w:rPr>
        <w:t>Datu Lumuran</w:t>
      </w:r>
      <w:r w:rsidRPr="00E91483">
        <w:t xml:space="preserve"> </w:t>
      </w:r>
      <w:r w:rsidRPr="001A3769">
        <w:rPr>
          <w:i/>
        </w:rPr>
        <w:t>Cerita Rakyat Sulawesi Selatan</w:t>
      </w:r>
      <w:r w:rsidRPr="00E91483">
        <w:t xml:space="preserve"> yang diceritakan kembali oleh Nurlina Arisnawati</w:t>
      </w:r>
      <w:r>
        <w:t xml:space="preserve"> tahun 2007</w:t>
      </w:r>
      <w:r w:rsidRPr="00E91483">
        <w:t>. Jakarta: Pusat Bahasa</w:t>
      </w:r>
      <w:r w:rsidR="00A344B0">
        <w:t>.</w:t>
      </w:r>
      <w:r w:rsidR="00555E57">
        <w:rPr>
          <w:lang w:val="en-US"/>
        </w:rPr>
        <w:t xml:space="preserve">Di samping itu, untuk melengkapi data-data yang diperoleh dari buku-buku tersebut diadakan </w:t>
      </w:r>
      <w:r w:rsidR="00555E57">
        <w:rPr>
          <w:lang w:val="en-US"/>
        </w:rPr>
        <w:lastRenderedPageBreak/>
        <w:t>wawancara dengan informasi yang dianggap dapat memberikan masukan–masukan untuk kelengkapan data dan analisis data.</w:t>
      </w:r>
    </w:p>
    <w:p w14:paraId="17FD0067" w14:textId="77777777" w:rsidR="00BD0B21" w:rsidRPr="00AA1D5C" w:rsidRDefault="00BD0B21" w:rsidP="00AC0B1E">
      <w:pPr>
        <w:spacing w:line="360" w:lineRule="auto"/>
        <w:ind w:firstLine="567"/>
        <w:jc w:val="center"/>
      </w:pPr>
    </w:p>
    <w:p w14:paraId="60052C1C" w14:textId="1293299F" w:rsidR="00BD0B21" w:rsidRPr="00AA1D5C" w:rsidRDefault="00BD0B21" w:rsidP="00AC0B1E">
      <w:pPr>
        <w:spacing w:line="360" w:lineRule="auto"/>
        <w:jc w:val="both"/>
        <w:rPr>
          <w:b/>
        </w:rPr>
      </w:pPr>
      <w:r w:rsidRPr="00AA1D5C">
        <w:rPr>
          <w:b/>
        </w:rPr>
        <w:t xml:space="preserve">PEMBAHASAN </w:t>
      </w:r>
    </w:p>
    <w:p w14:paraId="461A028D" w14:textId="77777777" w:rsidR="006A0DCA" w:rsidRPr="001B7A84" w:rsidRDefault="006A0DCA" w:rsidP="006A0DCA">
      <w:pPr>
        <w:spacing w:line="360" w:lineRule="auto"/>
        <w:rPr>
          <w:b/>
          <w:i/>
        </w:rPr>
      </w:pPr>
      <w:r w:rsidRPr="001B7A84">
        <w:rPr>
          <w:b/>
        </w:rPr>
        <w:t xml:space="preserve">Sinopsis </w:t>
      </w:r>
      <w:r w:rsidRPr="001B7A84">
        <w:rPr>
          <w:b/>
          <w:i/>
        </w:rPr>
        <w:t xml:space="preserve">Sangbidang </w:t>
      </w:r>
    </w:p>
    <w:p w14:paraId="6EE0A759" w14:textId="4AAC557B" w:rsidR="006A0DCA" w:rsidRPr="006F0010" w:rsidRDefault="006A0DCA" w:rsidP="00C25D6E">
      <w:pPr>
        <w:pStyle w:val="NormalWeb"/>
        <w:shd w:val="clear" w:color="auto" w:fill="FFFFFF"/>
        <w:spacing w:before="0" w:beforeAutospacing="0" w:after="0" w:afterAutospacing="0" w:line="360" w:lineRule="auto"/>
        <w:ind w:firstLine="720"/>
        <w:jc w:val="both"/>
        <w:rPr>
          <w:b/>
        </w:rPr>
      </w:pPr>
      <w:proofErr w:type="gramStart"/>
      <w:r w:rsidRPr="00E91483">
        <w:t>Dahulu di sebuah desa</w:t>
      </w:r>
      <w:r>
        <w:t>,</w:t>
      </w:r>
      <w:r w:rsidRPr="00E91483">
        <w:t xml:space="preserve"> ada satu keluarga yang mempunyai beberapa</w:t>
      </w:r>
      <w:r>
        <w:t xml:space="preserve"> orang </w:t>
      </w:r>
      <w:r w:rsidR="00425D04">
        <w:t>anak, an</w:t>
      </w:r>
      <w:r>
        <w:t xml:space="preserve">nak </w:t>
      </w:r>
      <w:r w:rsidRPr="00E91483">
        <w:t>bungsu</w:t>
      </w:r>
      <w:r w:rsidR="0012688F">
        <w:t>nya</w:t>
      </w:r>
      <w:r w:rsidRPr="00E91483">
        <w:t xml:space="preserve"> </w:t>
      </w:r>
      <w:r w:rsidR="0012688F">
        <w:t xml:space="preserve">dinamai </w:t>
      </w:r>
      <w:r w:rsidRPr="00E91483">
        <w:t>Sangbidang karena giginya tidak berantara, berpadu, baik gigi atas maupun gigi bawahnya.</w:t>
      </w:r>
      <w:proofErr w:type="gramEnd"/>
      <w:r>
        <w:t xml:space="preserve"> </w:t>
      </w:r>
      <w:proofErr w:type="gramStart"/>
      <w:r w:rsidR="00425D04">
        <w:t>D</w:t>
      </w:r>
      <w:r w:rsidRPr="00E91483">
        <w:t>dia baru berusi</w:t>
      </w:r>
      <w:r>
        <w:t>a sekitar tiga tahun.</w:t>
      </w:r>
      <w:proofErr w:type="gramEnd"/>
      <w:r>
        <w:t xml:space="preserve"> </w:t>
      </w:r>
      <w:proofErr w:type="gramStart"/>
      <w:r>
        <w:t>Suatu waktu, d</w:t>
      </w:r>
      <w:r w:rsidRPr="00E91483">
        <w:t>ia diajak pergi mandi di sumur</w:t>
      </w:r>
      <w:ins w:id="3" w:author="Author">
        <w:r>
          <w:t xml:space="preserve"> </w:t>
        </w:r>
      </w:ins>
      <w:r w:rsidRPr="00E91483">
        <w:t>bersama kakak-kakaknya</w:t>
      </w:r>
      <w:r>
        <w:t>.</w:t>
      </w:r>
      <w:proofErr w:type="gramEnd"/>
      <w:r>
        <w:t xml:space="preserve"> </w:t>
      </w:r>
      <w:proofErr w:type="gramStart"/>
      <w:r w:rsidRPr="00E91483">
        <w:t>Di te</w:t>
      </w:r>
      <w:r w:rsidR="0012688F">
        <w:t>n</w:t>
      </w:r>
      <w:r w:rsidRPr="00E91483">
        <w:t>gah jalan</w:t>
      </w:r>
      <w:r>
        <w:t>,</w:t>
      </w:r>
      <w:r w:rsidRPr="00E91483">
        <w:t xml:space="preserve"> mereka berjumpa dengan orang-orang yang baru kembali dari pasar.</w:t>
      </w:r>
      <w:proofErr w:type="gramEnd"/>
      <w:r>
        <w:t xml:space="preserve"> </w:t>
      </w:r>
      <w:proofErr w:type="gramStart"/>
      <w:r w:rsidRPr="00E91483">
        <w:t>Ketika orang-orang itu berpapasan</w:t>
      </w:r>
      <w:r w:rsidR="0012688F">
        <w:t>g</w:t>
      </w:r>
      <w:r w:rsidRPr="00E91483">
        <w:t xml:space="preserve"> </w:t>
      </w:r>
      <w:r>
        <w:t xml:space="preserve">dengannya </w:t>
      </w:r>
      <w:r w:rsidRPr="00E91483">
        <w:t>di tengah jalan.</w:t>
      </w:r>
      <w:proofErr w:type="gramEnd"/>
      <w:r>
        <w:t xml:space="preserve"> </w:t>
      </w:r>
      <w:proofErr w:type="gramStart"/>
      <w:r w:rsidRPr="00E91483">
        <w:t>Beberapa orang sempat melihat gigi Sangbidang.</w:t>
      </w:r>
      <w:proofErr w:type="gramEnd"/>
      <w:r>
        <w:t xml:space="preserve"> </w:t>
      </w:r>
      <w:proofErr w:type="gramStart"/>
      <w:r w:rsidRPr="00E91483">
        <w:t xml:space="preserve">Mereka lalu berkata, “Anak ini </w:t>
      </w:r>
      <w:r>
        <w:t xml:space="preserve">kelak </w:t>
      </w:r>
      <w:r w:rsidRPr="00E91483">
        <w:t>akan membawa berkat dan rezeki bagi orang tua dan saudara-saudaranya.”</w:t>
      </w:r>
      <w:proofErr w:type="gramEnd"/>
      <w:r>
        <w:t xml:space="preserve"> </w:t>
      </w:r>
      <w:r w:rsidRPr="00E91483">
        <w:t>Ketika kakak Sangbidang mendengar pernyataan orang tua it</w:t>
      </w:r>
      <w:r>
        <w:t>u, timbullah perasaan cemburu</w:t>
      </w:r>
      <w:r w:rsidRPr="00E91483">
        <w:t xml:space="preserve"> kepada</w:t>
      </w:r>
      <w:r>
        <w:t xml:space="preserve"> adiknya kalau di masa </w:t>
      </w:r>
      <w:proofErr w:type="gramStart"/>
      <w:r>
        <w:t>akan</w:t>
      </w:r>
      <w:proofErr w:type="gramEnd"/>
      <w:r>
        <w:t xml:space="preserve"> data</w:t>
      </w:r>
      <w:r w:rsidRPr="00E91483">
        <w:t>ng adiknya akan menjadi seorang gadis yang murah rezeki</w:t>
      </w:r>
      <w:r>
        <w:t xml:space="preserve"> dan memberikan berkat utamanya pada kedua orang tuanya</w:t>
      </w:r>
      <w:r w:rsidRPr="00E91483">
        <w:t xml:space="preserve">. Kakak-kakaknya pun </w:t>
      </w:r>
      <w:r>
        <w:t>lalu ber</w:t>
      </w:r>
      <w:r w:rsidRPr="00E91483">
        <w:t xml:space="preserve">sepakat tidak </w:t>
      </w:r>
      <w:proofErr w:type="gramStart"/>
      <w:r w:rsidRPr="00E91483">
        <w:t>akan</w:t>
      </w:r>
      <w:proofErr w:type="gramEnd"/>
      <w:r w:rsidRPr="00E91483">
        <w:t xml:space="preserve"> memberitahukan </w:t>
      </w:r>
      <w:r>
        <w:t xml:space="preserve">berita </w:t>
      </w:r>
      <w:r w:rsidRPr="00E91483">
        <w:t xml:space="preserve">itu kepada kedua orang tuanya. Mereka berpikir kalau berita itu sampai ke telinga </w:t>
      </w:r>
      <w:r>
        <w:t xml:space="preserve">kedua orang tuanya, </w:t>
      </w:r>
      <w:r w:rsidRPr="00E91483">
        <w:t xml:space="preserve">pastilah nantinya Sangbidang saja yang </w:t>
      </w:r>
      <w:proofErr w:type="gramStart"/>
      <w:r w:rsidRPr="00E91483">
        <w:t>akan</w:t>
      </w:r>
      <w:proofErr w:type="gramEnd"/>
      <w:r w:rsidRPr="00E91483">
        <w:t xml:space="preserve"> diperhatikan dan dikasihinya. Mereka kuatir </w:t>
      </w:r>
      <w:proofErr w:type="gramStart"/>
      <w:r w:rsidRPr="00E91483">
        <w:t>akan</w:t>
      </w:r>
      <w:proofErr w:type="gramEnd"/>
      <w:r w:rsidRPr="00E91483">
        <w:t xml:space="preserve"> dianaktirikan.</w:t>
      </w:r>
    </w:p>
    <w:p w14:paraId="3B80F027" w14:textId="6FEE8EE8" w:rsidR="006A0DCA" w:rsidRPr="006F0010" w:rsidRDefault="0012688F" w:rsidP="00C25D6E">
      <w:pPr>
        <w:pStyle w:val="NormalWeb"/>
        <w:shd w:val="clear" w:color="auto" w:fill="FFFFFF"/>
        <w:spacing w:before="0" w:beforeAutospacing="0" w:after="0" w:afterAutospacing="0" w:line="360" w:lineRule="auto"/>
        <w:ind w:firstLine="720"/>
        <w:jc w:val="both"/>
        <w:rPr>
          <w:b/>
        </w:rPr>
      </w:pPr>
      <w:r>
        <w:t xml:space="preserve">Sesampai di rumahnya, </w:t>
      </w:r>
      <w:r w:rsidR="00425D04">
        <w:t xml:space="preserve">diceritakanlah </w:t>
      </w:r>
      <w:proofErr w:type="gramStart"/>
      <w:r w:rsidR="00425D04">
        <w:t>apa</w:t>
      </w:r>
      <w:proofErr w:type="gramEnd"/>
      <w:r w:rsidR="00425D04">
        <w:t xml:space="preserve"> yang dialami sepulang dari sumur, m</w:t>
      </w:r>
      <w:r w:rsidR="006A0DCA">
        <w:t xml:space="preserve">ereka </w:t>
      </w:r>
      <w:r w:rsidR="006A0DCA" w:rsidRPr="00E91483">
        <w:t>lalu berkomentar bahwa anak itu nantinya akan mendatangkan kemalangan dan kesialan bagi anggota keluarga</w:t>
      </w:r>
      <w:r w:rsidR="00C25D6E">
        <w:t>nya</w:t>
      </w:r>
      <w:r w:rsidR="006A0DCA" w:rsidRPr="00E91483">
        <w:t>, terutama ibu dan ayah</w:t>
      </w:r>
      <w:r w:rsidR="00C25D6E">
        <w:t>nya</w:t>
      </w:r>
      <w:r w:rsidR="006A0DCA">
        <w:t xml:space="preserve">. Penjelasan itu membuat kedua orang tuanya tertunduk lemas dan tidak tahu mau berbuat </w:t>
      </w:r>
      <w:proofErr w:type="gramStart"/>
      <w:r w:rsidR="006A0DCA">
        <w:t>apa</w:t>
      </w:r>
      <w:proofErr w:type="gramEnd"/>
      <w:r w:rsidR="006A0DCA">
        <w:t xml:space="preserve"> karena Sangbidang adalah putri </w:t>
      </w:r>
      <w:r w:rsidR="006A0DCA" w:rsidRPr="00E91483">
        <w:t>satu-satunya</w:t>
      </w:r>
      <w:r w:rsidR="006A0DCA">
        <w:t xml:space="preserve"> dalam keluarga tersebut. </w:t>
      </w:r>
    </w:p>
    <w:p w14:paraId="2EAACFAE" w14:textId="06926EC4" w:rsidR="006A0DCA" w:rsidRPr="006F0010" w:rsidRDefault="006A0DCA" w:rsidP="00C25D6E">
      <w:pPr>
        <w:pStyle w:val="NormalWeb"/>
        <w:shd w:val="clear" w:color="auto" w:fill="FFFFFF"/>
        <w:spacing w:before="0" w:beforeAutospacing="0" w:after="0" w:afterAutospacing="0" w:line="360" w:lineRule="auto"/>
        <w:ind w:firstLine="720"/>
        <w:jc w:val="both"/>
        <w:rPr>
          <w:b/>
        </w:rPr>
      </w:pPr>
      <w:r w:rsidRPr="00E91483">
        <w:t xml:space="preserve">Semenjak kedua orang tuanya mendengar berita </w:t>
      </w:r>
      <w:r>
        <w:t xml:space="preserve">itu, </w:t>
      </w:r>
      <w:r w:rsidRPr="00E91483">
        <w:t xml:space="preserve">keduanya pun dihantui oleh dua pemikiran, jika anak itu dipelihara terus </w:t>
      </w:r>
      <w:proofErr w:type="gramStart"/>
      <w:r w:rsidRPr="00E91483">
        <w:t>akan</w:t>
      </w:r>
      <w:proofErr w:type="gramEnd"/>
      <w:r w:rsidRPr="00E91483">
        <w:t xml:space="preserve"> mendatangkan malapetaka bagi keluarga</w:t>
      </w:r>
      <w:r>
        <w:t xml:space="preserve">nya. </w:t>
      </w:r>
      <w:proofErr w:type="gramStart"/>
      <w:r w:rsidRPr="00E91483">
        <w:t>Tetapi jika dibunuh, bagaimana bisa, dia adalah anak perempuan mereka satu-satunya.</w:t>
      </w:r>
      <w:proofErr w:type="gramEnd"/>
      <w:r w:rsidR="0012688F">
        <w:t xml:space="preserve"> </w:t>
      </w:r>
      <w:proofErr w:type="gramStart"/>
      <w:r>
        <w:t>Akhirnya, keduanya pun ber</w:t>
      </w:r>
      <w:r w:rsidRPr="00E91483">
        <w:t>sepakat untuk membuang Sangbidang di tengah jalan</w:t>
      </w:r>
      <w:r w:rsidR="00C25D6E">
        <w:t xml:space="preserve">, </w:t>
      </w:r>
      <w:r w:rsidR="00974A99">
        <w:t xml:space="preserve">dengan harapan </w:t>
      </w:r>
      <w:r w:rsidRPr="00E91483">
        <w:t>ada yang memungut dan memeliharanya.</w:t>
      </w:r>
      <w:proofErr w:type="gramEnd"/>
      <w:r>
        <w:t xml:space="preserve"> </w:t>
      </w:r>
      <w:proofErr w:type="gramStart"/>
      <w:r w:rsidRPr="00E91483">
        <w:t xml:space="preserve">Sebelum dibuang, Sangbidang </w:t>
      </w:r>
      <w:r>
        <w:t xml:space="preserve">terlebih dahulu </w:t>
      </w:r>
      <w:r w:rsidRPr="00E91483">
        <w:t>dibuatkan sepasang pakaian yang terbuat dari bahan anyaman tikar yang sudah usang.</w:t>
      </w:r>
      <w:proofErr w:type="gramEnd"/>
      <w:r>
        <w:t xml:space="preserve"> </w:t>
      </w:r>
      <w:r w:rsidRPr="00E91483">
        <w:t xml:space="preserve">Sesungguhnya, </w:t>
      </w:r>
      <w:proofErr w:type="gramStart"/>
      <w:r w:rsidRPr="00E91483">
        <w:t>ia</w:t>
      </w:r>
      <w:proofErr w:type="gramEnd"/>
      <w:r w:rsidRPr="00E91483">
        <w:t xml:space="preserve"> amat menyayangi dan mengasihi anaknya itu, sedikit pun </w:t>
      </w:r>
      <w:r>
        <w:t xml:space="preserve">dihatinya tidak ada </w:t>
      </w:r>
      <w:r w:rsidRPr="00E91483">
        <w:t>niat untuk membuangnya</w:t>
      </w:r>
      <w:r>
        <w:t xml:space="preserve">. </w:t>
      </w:r>
      <w:r w:rsidRPr="00E91483">
        <w:lastRenderedPageBreak/>
        <w:t xml:space="preserve">Namun, </w:t>
      </w:r>
      <w:r>
        <w:t xml:space="preserve">hal itu </w:t>
      </w:r>
      <w:r w:rsidRPr="00E91483">
        <w:t xml:space="preserve">terpaksa </w:t>
      </w:r>
      <w:r>
        <w:t>di</w:t>
      </w:r>
      <w:r w:rsidRPr="00E91483">
        <w:t xml:space="preserve">lakukan demi menyelamatkan anggota keluarganya yang lain. </w:t>
      </w:r>
    </w:p>
    <w:p w14:paraId="69EE061F" w14:textId="47F36853" w:rsidR="006A0DCA" w:rsidRPr="00E91483" w:rsidRDefault="006A0DCA" w:rsidP="00C25D6E">
      <w:pPr>
        <w:pStyle w:val="NormalWeb"/>
        <w:shd w:val="clear" w:color="auto" w:fill="FFFFFF"/>
        <w:spacing w:before="0" w:beforeAutospacing="0" w:after="0" w:afterAutospacing="0" w:line="360" w:lineRule="auto"/>
        <w:ind w:firstLine="720"/>
        <w:jc w:val="both"/>
      </w:pPr>
      <w:proofErr w:type="gramStart"/>
      <w:r w:rsidRPr="00E91483">
        <w:t xml:space="preserve">Berselang beberapa lama, ada seorang </w:t>
      </w:r>
      <w:r>
        <w:t xml:space="preserve">perempuan </w:t>
      </w:r>
      <w:r w:rsidRPr="00E91483">
        <w:t>tua yang kebetulan pulang dari pasar</w:t>
      </w:r>
      <w:r>
        <w:t>, dan melihat ada seorang anak kecil sedang ber</w:t>
      </w:r>
      <w:r w:rsidRPr="00E91483">
        <w:t>main sendiri di tengah jalan.</w:t>
      </w:r>
      <w:proofErr w:type="gramEnd"/>
      <w:r>
        <w:t xml:space="preserve"> </w:t>
      </w:r>
      <w:r w:rsidRPr="00E91483">
        <w:t>Orang tua itu pun lalu</w:t>
      </w:r>
      <w:r w:rsidR="00204E4D">
        <w:t xml:space="preserve"> menyapanya dan menanyakan keadaan anak itu hingga </w:t>
      </w:r>
      <w:proofErr w:type="gramStart"/>
      <w:r w:rsidR="00204E4D">
        <w:t>ia</w:t>
      </w:r>
      <w:proofErr w:type="gramEnd"/>
      <w:r w:rsidR="00204E4D">
        <w:t xml:space="preserve"> berada ditempat itu sendirian. </w:t>
      </w:r>
      <w:proofErr w:type="gramStart"/>
      <w:r w:rsidRPr="00E91483">
        <w:t xml:space="preserve">Perempuan tua itu lalu membawa </w:t>
      </w:r>
      <w:r w:rsidR="00204E4D">
        <w:t xml:space="preserve">anak itu </w:t>
      </w:r>
      <w:r w:rsidRPr="00E91483">
        <w:t>pulang ke rumahnya.</w:t>
      </w:r>
      <w:proofErr w:type="gramEnd"/>
      <w:r>
        <w:t xml:space="preserve"> </w:t>
      </w:r>
      <w:proofErr w:type="gramStart"/>
      <w:r w:rsidRPr="00E91483">
        <w:t xml:space="preserve">Dia mengasuh anak itu dengan penuh cinta dan kasih sayang seperti anaknya sendiri hingga Sangbidang tumbuh menjadi seorang gadis </w:t>
      </w:r>
      <w:r w:rsidR="00204E4D">
        <w:t xml:space="preserve">remaja </w:t>
      </w:r>
      <w:r w:rsidRPr="00E91483">
        <w:t>yang cantik jelita.</w:t>
      </w:r>
      <w:proofErr w:type="gramEnd"/>
      <w:r w:rsidRPr="00E91483">
        <w:t xml:space="preserve"> Di rumah itu</w:t>
      </w:r>
      <w:r>
        <w:t>,</w:t>
      </w:r>
      <w:r w:rsidRPr="00E91483">
        <w:t xml:space="preserve"> </w:t>
      </w:r>
      <w:proofErr w:type="gramStart"/>
      <w:r w:rsidRPr="00E91483">
        <w:t>ia</w:t>
      </w:r>
      <w:proofErr w:type="gramEnd"/>
      <w:r w:rsidRPr="00E91483">
        <w:t xml:space="preserve"> diajari berbagai macam pekerjaan rumah dan cara menjerumut hingga mahir betul.</w:t>
      </w:r>
    </w:p>
    <w:p w14:paraId="6B6DD124" w14:textId="436B03C8" w:rsidR="006A0DCA" w:rsidRDefault="006A0DCA" w:rsidP="006A0DCA">
      <w:pPr>
        <w:pStyle w:val="NormalWeb"/>
        <w:shd w:val="clear" w:color="auto" w:fill="FFFFFF"/>
        <w:spacing w:before="0" w:beforeAutospacing="0" w:after="0" w:afterAutospacing="0" w:line="360" w:lineRule="auto"/>
        <w:ind w:firstLine="567"/>
        <w:jc w:val="both"/>
      </w:pPr>
      <w:proofErr w:type="gramStart"/>
      <w:r w:rsidRPr="00E91483">
        <w:t xml:space="preserve">Pada suatu hari, Sangbidang menyuruh Induk Semangnya </w:t>
      </w:r>
      <w:r>
        <w:t xml:space="preserve">(perempuan tua) </w:t>
      </w:r>
      <w:r w:rsidRPr="00E91483">
        <w:t>membeli kain belacu.</w:t>
      </w:r>
      <w:proofErr w:type="gramEnd"/>
      <w:r w:rsidRPr="00E91483">
        <w:t xml:space="preserve"> Kain itu </w:t>
      </w:r>
      <w:proofErr w:type="gramStart"/>
      <w:r w:rsidRPr="00E91483">
        <w:t>akan</w:t>
      </w:r>
      <w:proofErr w:type="gramEnd"/>
      <w:r w:rsidRPr="00E91483">
        <w:t xml:space="preserve"> dijahitnya menjadi pundi-pundi untuk dijual di pasar dan hasil penjual</w:t>
      </w:r>
      <w:r>
        <w:t>an</w:t>
      </w:r>
      <w:r w:rsidRPr="00E91483">
        <w:t xml:space="preserve"> </w:t>
      </w:r>
      <w:r>
        <w:t xml:space="preserve">nantinya </w:t>
      </w:r>
      <w:r w:rsidRPr="00E91483">
        <w:t xml:space="preserve">digunakan untuk membeli bahan </w:t>
      </w:r>
      <w:r>
        <w:t xml:space="preserve">kebutuhan </w:t>
      </w:r>
      <w:r w:rsidRPr="00E91483">
        <w:t xml:space="preserve">dapur. </w:t>
      </w:r>
    </w:p>
    <w:p w14:paraId="6EFD31E9" w14:textId="257DEB35" w:rsidR="006A0DCA" w:rsidRDefault="00C25D6E" w:rsidP="006A0DCA">
      <w:pPr>
        <w:pStyle w:val="NormalWeb"/>
        <w:shd w:val="clear" w:color="auto" w:fill="FFFFFF"/>
        <w:spacing w:before="0" w:beforeAutospacing="0" w:after="0" w:afterAutospacing="0" w:line="360" w:lineRule="auto"/>
        <w:ind w:firstLine="567"/>
        <w:jc w:val="both"/>
      </w:pPr>
      <w:proofErr w:type="gramStart"/>
      <w:r>
        <w:t>H</w:t>
      </w:r>
      <w:r w:rsidR="006A0DCA" w:rsidRPr="00E91483">
        <w:t>asil</w:t>
      </w:r>
      <w:r w:rsidR="006A0DCA">
        <w:t xml:space="preserve"> jahitan</w:t>
      </w:r>
      <w:r>
        <w:t xml:space="preserve"> Sangbidang lalu </w:t>
      </w:r>
      <w:r w:rsidR="006A0DCA" w:rsidRPr="00E91483">
        <w:t xml:space="preserve">dibawa </w:t>
      </w:r>
      <w:r>
        <w:t xml:space="preserve">oleh neneknya </w:t>
      </w:r>
      <w:r w:rsidR="006A0DCA" w:rsidRPr="00E91483">
        <w:t>ke pasar untuk dijual.</w:t>
      </w:r>
      <w:proofErr w:type="gramEnd"/>
      <w:r w:rsidR="006A0DCA" w:rsidRPr="00E91483">
        <w:t xml:space="preserve"> Di pasar, jahitannya itu </w:t>
      </w:r>
      <w:r w:rsidR="006A0DCA">
        <w:t xml:space="preserve">ternyata </w:t>
      </w:r>
      <w:r w:rsidR="006A0DCA" w:rsidRPr="00E91483">
        <w:t>la</w:t>
      </w:r>
      <w:r w:rsidR="006A0DCA">
        <w:t xml:space="preserve">ris </w:t>
      </w:r>
      <w:proofErr w:type="gramStart"/>
      <w:r w:rsidR="006A0DCA">
        <w:t>manis</w:t>
      </w:r>
      <w:proofErr w:type="gramEnd"/>
      <w:r w:rsidR="006A0DCA" w:rsidRPr="00E91483">
        <w:t xml:space="preserve">. Bahkan, ketika </w:t>
      </w:r>
      <w:r>
        <w:t xml:space="preserve">sang Nenek </w:t>
      </w:r>
      <w:r w:rsidR="006A0DCA" w:rsidRPr="00E91483">
        <w:t xml:space="preserve">itu </w:t>
      </w:r>
      <w:r w:rsidR="006A0DCA">
        <w:t xml:space="preserve">sebelum </w:t>
      </w:r>
      <w:r w:rsidR="006A0DCA" w:rsidRPr="00E91483">
        <w:t>tiba di pasar, orang sudah banyak menunggu ingin membeli</w:t>
      </w:r>
      <w:r w:rsidR="006A0DCA">
        <w:t xml:space="preserve"> jualan </w:t>
      </w:r>
      <w:r>
        <w:t xml:space="preserve">nenek itu. </w:t>
      </w:r>
      <w:proofErr w:type="gramStart"/>
      <w:r>
        <w:t>D</w:t>
      </w:r>
      <w:r w:rsidR="006A0DCA">
        <w:t>i pasar itu, ada s</w:t>
      </w:r>
      <w:r w:rsidR="006A0DCA" w:rsidRPr="00E91483">
        <w:t>eorang pemuda yang bernama Panupindan, anak orang kaya.</w:t>
      </w:r>
      <w:proofErr w:type="gramEnd"/>
      <w:r w:rsidR="006A0DCA">
        <w:t xml:space="preserve"> </w:t>
      </w:r>
      <w:proofErr w:type="gramStart"/>
      <w:r w:rsidR="006A0DCA" w:rsidRPr="00E91483">
        <w:t xml:space="preserve">Dia juga selalu membeli barang </w:t>
      </w:r>
      <w:r>
        <w:t xml:space="preserve">nenek </w:t>
      </w:r>
      <w:r w:rsidR="006A0DCA" w:rsidRPr="00E91483">
        <w:t>itu</w:t>
      </w:r>
      <w:r w:rsidR="006A0DCA">
        <w:t xml:space="preserve"> dan selalu saja memberi uang </w:t>
      </w:r>
      <w:r w:rsidR="006A0DCA" w:rsidRPr="00E91483">
        <w:t>melebihi harga seharusnya.</w:t>
      </w:r>
      <w:proofErr w:type="gramEnd"/>
    </w:p>
    <w:p w14:paraId="02709DC7" w14:textId="5524A947" w:rsidR="006A0DCA" w:rsidRPr="00E91483" w:rsidRDefault="006A0DCA" w:rsidP="006A0DCA">
      <w:pPr>
        <w:pStyle w:val="NormalWeb"/>
        <w:shd w:val="clear" w:color="auto" w:fill="FFFFFF"/>
        <w:spacing w:before="0" w:beforeAutospacing="0" w:after="0" w:afterAutospacing="0" w:line="360" w:lineRule="auto"/>
        <w:ind w:firstLine="567"/>
        <w:jc w:val="both"/>
      </w:pPr>
      <w:r>
        <w:t>Hari berikutnya, p</w:t>
      </w:r>
      <w:r w:rsidRPr="00E91483">
        <w:t xml:space="preserve">erempuan tua </w:t>
      </w:r>
      <w:r>
        <w:t xml:space="preserve">datang lagi dengan </w:t>
      </w:r>
      <w:r w:rsidRPr="00E91483">
        <w:t>membawa celan</w:t>
      </w:r>
      <w:r>
        <w:t xml:space="preserve">a hasil jahitan </w:t>
      </w:r>
      <w:r w:rsidR="00204E4D">
        <w:t>dan j</w:t>
      </w:r>
      <w:r w:rsidRPr="00E91483">
        <w:t xml:space="preserve">ualan itu </w:t>
      </w:r>
      <w:r>
        <w:t xml:space="preserve">diborong </w:t>
      </w:r>
      <w:r w:rsidRPr="00E91483">
        <w:t xml:space="preserve">habis oleh </w:t>
      </w:r>
      <w:r w:rsidR="00204E4D">
        <w:t xml:space="preserve">sang Pemuda, </w:t>
      </w:r>
      <w:r w:rsidRPr="00E91483">
        <w:t>Panupidan.</w:t>
      </w:r>
      <w:r>
        <w:t xml:space="preserve"> </w:t>
      </w:r>
      <w:r w:rsidRPr="00E91483">
        <w:t xml:space="preserve">Setelah semua dibeli, Panupidan lalu bertanya kepada </w:t>
      </w:r>
      <w:r w:rsidR="00264F3B">
        <w:t xml:space="preserve">nenek </w:t>
      </w:r>
      <w:r w:rsidRPr="00E91483">
        <w:t>itu</w:t>
      </w:r>
      <w:proofErr w:type="gramStart"/>
      <w:r w:rsidRPr="00E91483">
        <w:t>.“</w:t>
      </w:r>
      <w:proofErr w:type="gramEnd"/>
      <w:r>
        <w:t xml:space="preserve"> </w:t>
      </w:r>
      <w:proofErr w:type="gramStart"/>
      <w:r w:rsidR="00264F3B">
        <w:t>Nek</w:t>
      </w:r>
      <w:r w:rsidRPr="00E91483">
        <w:t>, sebenarnya siapa yang menjahit barang yang</w:t>
      </w:r>
      <w:r w:rsidR="00264F3B">
        <w:t xml:space="preserve"> nenek</w:t>
      </w:r>
      <w:r>
        <w:t xml:space="preserve"> jual ini?”</w:t>
      </w:r>
      <w:proofErr w:type="gramEnd"/>
      <w:r>
        <w:t xml:space="preserve"> Tanya Panupidan,</w:t>
      </w:r>
      <w:r w:rsidR="00264F3B">
        <w:t xml:space="preserve"> “Cucu saya, Nak?” </w:t>
      </w:r>
      <w:proofErr w:type="gramStart"/>
      <w:r w:rsidR="00264F3B">
        <w:t>Jawab nenek</w:t>
      </w:r>
      <w:r w:rsidRPr="00E91483">
        <w:t xml:space="preserve"> itu.</w:t>
      </w:r>
      <w:proofErr w:type="gramEnd"/>
      <w:r>
        <w:t xml:space="preserve"> </w:t>
      </w:r>
      <w:proofErr w:type="gramStart"/>
      <w:r w:rsidR="00264F3B">
        <w:t>“Ne</w:t>
      </w:r>
      <w:r w:rsidRPr="00E91483">
        <w:t>k, b</w:t>
      </w:r>
      <w:r w:rsidR="00264F3B">
        <w:t>oleh saya ikut pulang ke rumah nenek</w:t>
      </w:r>
      <w:r w:rsidRPr="00E91483">
        <w:t>k?</w:t>
      </w:r>
      <w:proofErr w:type="gramEnd"/>
      <w:r w:rsidRPr="00E91483">
        <w:t xml:space="preserve"> Tamya Panupindan. </w:t>
      </w:r>
      <w:proofErr w:type="gramStart"/>
      <w:r w:rsidRPr="00E91483">
        <w:t>“Ke mana, Nak?”</w:t>
      </w:r>
      <w:proofErr w:type="gramEnd"/>
      <w:r>
        <w:t xml:space="preserve"> </w:t>
      </w:r>
      <w:proofErr w:type="gramStart"/>
      <w:r w:rsidRPr="00E91483">
        <w:t>Ke rumah saya?”</w:t>
      </w:r>
      <w:proofErr w:type="gramEnd"/>
      <w:r w:rsidR="00264F3B">
        <w:t xml:space="preserve"> </w:t>
      </w:r>
      <w:r w:rsidRPr="00E91483">
        <w:t xml:space="preserve">Tanya </w:t>
      </w:r>
      <w:r w:rsidR="00264F3B">
        <w:t xml:space="preserve">nenek </w:t>
      </w:r>
      <w:r w:rsidRPr="00E91483">
        <w:t>itu seolah-olah tak percaya</w:t>
      </w:r>
      <w:proofErr w:type="gramStart"/>
      <w:r w:rsidRPr="00E91483">
        <w:t>.“Tentu saja,” kata Panupindan sambil tersenyum.</w:t>
      </w:r>
      <w:proofErr w:type="gramEnd"/>
    </w:p>
    <w:p w14:paraId="35617E96" w14:textId="45854254" w:rsidR="006A0DCA" w:rsidRPr="00E91483" w:rsidRDefault="00204E4D" w:rsidP="006A0DCA">
      <w:pPr>
        <w:pStyle w:val="NormalWeb"/>
        <w:shd w:val="clear" w:color="auto" w:fill="FFFFFF"/>
        <w:spacing w:before="0" w:beforeAutospacing="0" w:after="0" w:afterAutospacing="0" w:line="360" w:lineRule="auto"/>
        <w:ind w:firstLine="567"/>
        <w:jc w:val="both"/>
      </w:pPr>
      <w:r>
        <w:t>Setiba di rumah sang Nenek</w:t>
      </w:r>
      <w:r w:rsidR="006A0DCA" w:rsidRPr="00E91483">
        <w:t xml:space="preserve">. </w:t>
      </w:r>
      <w:proofErr w:type="gramStart"/>
      <w:r w:rsidR="00C25D6E">
        <w:t>T</w:t>
      </w:r>
      <w:r w:rsidR="00264F3B">
        <w:t xml:space="preserve">iba-tiba salah seorang </w:t>
      </w:r>
      <w:r w:rsidR="00C25D6E">
        <w:t xml:space="preserve">pesuruh Panupindan </w:t>
      </w:r>
      <w:r w:rsidR="006A0DCA" w:rsidRPr="00E91483">
        <w:t>mau me</w:t>
      </w:r>
      <w:r w:rsidR="006A0DCA">
        <w:t>ngunyah</w:t>
      </w:r>
      <w:r w:rsidR="006A0DCA" w:rsidRPr="00E91483">
        <w:t xml:space="preserve"> sirih</w:t>
      </w:r>
      <w:r w:rsidR="006A0DCA">
        <w:t xml:space="preserve"> tetapi sudah kehabisan.</w:t>
      </w:r>
      <w:proofErr w:type="gramEnd"/>
      <w:r w:rsidR="006A0DCA">
        <w:t xml:space="preserve"> </w:t>
      </w:r>
      <w:r w:rsidR="006A0DCA" w:rsidRPr="00E91483">
        <w:t xml:space="preserve"> Panupindan kemudian menyuruh salah seorang anggota rombongan yang lain untuk memanjat</w:t>
      </w:r>
      <w:r w:rsidR="006A0DCA">
        <w:t xml:space="preserve"> pohon </w:t>
      </w:r>
      <w:proofErr w:type="gramStart"/>
      <w:r w:rsidR="006A0DCA">
        <w:t>pinang</w:t>
      </w:r>
      <w:proofErr w:type="gramEnd"/>
      <w:r w:rsidR="006A0DCA">
        <w:t xml:space="preserve"> yang ada di samping depan rumah itu</w:t>
      </w:r>
      <w:r w:rsidR="006A0DCA" w:rsidRPr="00E91483">
        <w:t>, namun tidak berhasil. Kemudian P</w:t>
      </w:r>
      <w:r w:rsidR="006A0DCA">
        <w:t xml:space="preserve">anupindan sendiri yang memanjat, </w:t>
      </w:r>
      <w:r w:rsidR="006A0DCA" w:rsidRPr="00E91483">
        <w:t>setelah sam</w:t>
      </w:r>
      <w:r w:rsidR="006A0DCA">
        <w:t>p</w:t>
      </w:r>
      <w:r w:rsidR="006A0DCA" w:rsidRPr="00E91483">
        <w:t xml:space="preserve">ai di puncak pohon, Panupindan </w:t>
      </w:r>
      <w:r w:rsidR="006A0DCA">
        <w:t xml:space="preserve">lalu </w:t>
      </w:r>
      <w:r w:rsidR="006A0DCA" w:rsidRPr="00E91483">
        <w:t xml:space="preserve">memetik buah </w:t>
      </w:r>
      <w:proofErr w:type="gramStart"/>
      <w:r w:rsidR="006A0DCA" w:rsidRPr="00E91483">
        <w:t>pinang</w:t>
      </w:r>
      <w:proofErr w:type="gramEnd"/>
      <w:r w:rsidR="006A0DCA">
        <w:t xml:space="preserve"> secukupnya</w:t>
      </w:r>
      <w:r w:rsidR="006A0DCA" w:rsidRPr="00E91483">
        <w:t xml:space="preserve">. </w:t>
      </w:r>
      <w:r w:rsidR="006A0DCA">
        <w:t xml:space="preserve">Sebelum turun, </w:t>
      </w:r>
      <w:proofErr w:type="gramStart"/>
      <w:r w:rsidR="006A0DCA">
        <w:t>ia</w:t>
      </w:r>
      <w:proofErr w:type="gramEnd"/>
      <w:r w:rsidR="006A0DCA">
        <w:t xml:space="preserve"> </w:t>
      </w:r>
      <w:r w:rsidR="006A0DCA" w:rsidRPr="00E91483">
        <w:t xml:space="preserve">melihat ke bawah. </w:t>
      </w:r>
      <w:proofErr w:type="gramStart"/>
      <w:r w:rsidR="006A0DCA" w:rsidRPr="00E91483">
        <w:t>Tiba</w:t>
      </w:r>
      <w:r w:rsidR="006A0DCA">
        <w:t>-tiba matany</w:t>
      </w:r>
      <w:r w:rsidR="006A0DCA" w:rsidRPr="00E91483">
        <w:t>a ter</w:t>
      </w:r>
      <w:r w:rsidR="006A0DCA">
        <w:t>t</w:t>
      </w:r>
      <w:r w:rsidR="006A0DCA" w:rsidRPr="00E91483">
        <w:t xml:space="preserve">uju kepada </w:t>
      </w:r>
      <w:r w:rsidR="006A0DCA" w:rsidRPr="00E91483">
        <w:lastRenderedPageBreak/>
        <w:t>salah seorang gadis yang sedang menjahit di kamar bagian selatan.</w:t>
      </w:r>
      <w:proofErr w:type="gramEnd"/>
      <w:r w:rsidR="006A0DCA" w:rsidRPr="00E91483">
        <w:t xml:space="preserve"> Dia yakin bahwa gads itulah yang membuat pakaian yang selama ini dia beli. </w:t>
      </w:r>
    </w:p>
    <w:p w14:paraId="7842092C" w14:textId="119D75D3" w:rsidR="006A0DCA" w:rsidRDefault="00204E4D" w:rsidP="006A0DCA">
      <w:pPr>
        <w:pStyle w:val="NormalWeb"/>
        <w:shd w:val="clear" w:color="auto" w:fill="FFFFFF"/>
        <w:spacing w:before="0" w:beforeAutospacing="0" w:after="0" w:afterAutospacing="0" w:line="360" w:lineRule="auto"/>
        <w:ind w:firstLine="567"/>
        <w:jc w:val="both"/>
      </w:pPr>
      <w:r>
        <w:t xml:space="preserve">Stelah </w:t>
      </w:r>
      <w:proofErr w:type="gramStart"/>
      <w:r>
        <w:t xml:space="preserve">turun </w:t>
      </w:r>
      <w:r w:rsidR="006A0DCA" w:rsidRPr="00E91483">
        <w:t>,</w:t>
      </w:r>
      <w:r>
        <w:t>ia</w:t>
      </w:r>
      <w:proofErr w:type="gramEnd"/>
      <w:r>
        <w:t xml:space="preserve"> </w:t>
      </w:r>
      <w:r w:rsidR="006A0DCA" w:rsidRPr="00E91483">
        <w:t xml:space="preserve"> </w:t>
      </w:r>
      <w:r w:rsidR="006A0DCA">
        <w:t xml:space="preserve">lalu </w:t>
      </w:r>
      <w:r w:rsidR="006A0DCA" w:rsidRPr="00E91483">
        <w:t>menyampaikan maksud</w:t>
      </w:r>
      <w:r w:rsidR="006A0DCA">
        <w:t xml:space="preserve"> dan tujuannya </w:t>
      </w:r>
      <w:r w:rsidR="006A0DCA" w:rsidRPr="00E91483">
        <w:t xml:space="preserve">kepada </w:t>
      </w:r>
      <w:r>
        <w:t xml:space="preserve">Nenek </w:t>
      </w:r>
      <w:r w:rsidR="006A0DCA" w:rsidRPr="00E91483">
        <w:t>itu</w:t>
      </w:r>
      <w:r w:rsidR="006A0DCA">
        <w:t xml:space="preserve">, yaitu </w:t>
      </w:r>
      <w:r w:rsidR="006A0DCA" w:rsidRPr="00E91483">
        <w:t>melamar Sangbidang un</w:t>
      </w:r>
      <w:r w:rsidR="006A0DCA">
        <w:t>tuk dijadikan istrinya. M</w:t>
      </w:r>
      <w:r w:rsidR="006A0DCA" w:rsidRPr="00E91483">
        <w:t xml:space="preserve">enurutnya, </w:t>
      </w:r>
      <w:proofErr w:type="gramStart"/>
      <w:r w:rsidR="006A0DCA" w:rsidRPr="00E91483">
        <w:t>ia</w:t>
      </w:r>
      <w:proofErr w:type="gramEnd"/>
      <w:r w:rsidR="006A0DCA" w:rsidRPr="00E91483">
        <w:t xml:space="preserve"> gadis yang baik, ramah, dan rajin. </w:t>
      </w:r>
      <w:proofErr w:type="gramStart"/>
      <w:r w:rsidR="006A0DCA" w:rsidRPr="00E91483">
        <w:t>Lamaran Panupindan pun diterima.</w:t>
      </w:r>
      <w:proofErr w:type="gramEnd"/>
      <w:r w:rsidR="006A0DCA" w:rsidRPr="00E91483">
        <w:t xml:space="preserve"> </w:t>
      </w:r>
      <w:proofErr w:type="gramStart"/>
      <w:r w:rsidR="006A0DCA" w:rsidRPr="00E91483">
        <w:t xml:space="preserve">Keduanya </w:t>
      </w:r>
      <w:r w:rsidR="006A0DCA">
        <w:t>pun menjadi suami istri.</w:t>
      </w:r>
      <w:proofErr w:type="gramEnd"/>
    </w:p>
    <w:p w14:paraId="1866D52C" w14:textId="26B24107" w:rsidR="006A0DCA" w:rsidRDefault="006A0DCA" w:rsidP="006A0DCA">
      <w:pPr>
        <w:pStyle w:val="NormalWeb"/>
        <w:shd w:val="clear" w:color="auto" w:fill="FFFFFF"/>
        <w:spacing w:before="0" w:beforeAutospacing="0" w:after="0" w:afterAutospacing="0" w:line="360" w:lineRule="auto"/>
        <w:ind w:firstLine="567"/>
        <w:jc w:val="both"/>
      </w:pPr>
      <w:r>
        <w:t>B</w:t>
      </w:r>
      <w:r w:rsidRPr="00E91483">
        <w:t xml:space="preserve">erselang beberapa lama setelah mereka menjadi suami istri, lahirlah seorang putra yang diberi </w:t>
      </w:r>
      <w:proofErr w:type="gramStart"/>
      <w:r w:rsidRPr="00E91483">
        <w:t>nama</w:t>
      </w:r>
      <w:proofErr w:type="gramEnd"/>
      <w:r w:rsidRPr="00E91483">
        <w:t xml:space="preserve"> La Baso. </w:t>
      </w:r>
      <w:proofErr w:type="gramStart"/>
      <w:r w:rsidR="00264F3B">
        <w:t xml:space="preserve">Berselang beberapa lama, </w:t>
      </w:r>
      <w:r w:rsidRPr="00E91483">
        <w:t xml:space="preserve">Panupindan menyuruh pesuruhnya untuk pergi menjual seekor induk babinya </w:t>
      </w:r>
      <w:r w:rsidR="00204E4D">
        <w:t xml:space="preserve">yang sudah tua </w:t>
      </w:r>
      <w:r w:rsidRPr="00E91483">
        <w:t>karena tidak bisa melahirkan lagi.</w:t>
      </w:r>
      <w:proofErr w:type="gramEnd"/>
      <w:r w:rsidRPr="00E91483">
        <w:t xml:space="preserve"> </w:t>
      </w:r>
      <w:proofErr w:type="gramStart"/>
      <w:r w:rsidR="00204E4D">
        <w:t xml:space="preserve">Sepulang dari pasar </w:t>
      </w:r>
      <w:r w:rsidRPr="00E91483">
        <w:t>menjual babi</w:t>
      </w:r>
      <w:r>
        <w:t>,</w:t>
      </w:r>
      <w:r w:rsidRPr="00E91483">
        <w:t xml:space="preserve"> d</w:t>
      </w:r>
      <w:r w:rsidR="00264F3B">
        <w:t xml:space="preserve">an menyerahkan harga babi yang </w:t>
      </w:r>
      <w:r w:rsidRPr="00E91483">
        <w:t>dijualnya.</w:t>
      </w:r>
      <w:proofErr w:type="gramEnd"/>
      <w:r w:rsidRPr="00E91483">
        <w:t xml:space="preserve"> </w:t>
      </w:r>
      <w:proofErr w:type="gramStart"/>
      <w:r w:rsidRPr="00E91483">
        <w:t xml:space="preserve">Panupindan kaget dan </w:t>
      </w:r>
      <w:r w:rsidR="00AF7239">
        <w:t xml:space="preserve">heran lalu </w:t>
      </w:r>
      <w:r w:rsidRPr="00E91483">
        <w:t>menanyakan mengapa harga babi itu terlalu murah.</w:t>
      </w:r>
      <w:proofErr w:type="gramEnd"/>
      <w:r>
        <w:t xml:space="preserve"> </w:t>
      </w:r>
      <w:proofErr w:type="gramStart"/>
      <w:r w:rsidRPr="00E91483">
        <w:t>Pesuruh itu pun bercerita bahwa dia sebenarnya tidak mau menjual babi itu dengan harga murah.</w:t>
      </w:r>
      <w:proofErr w:type="gramEnd"/>
      <w:r>
        <w:t xml:space="preserve"> </w:t>
      </w:r>
      <w:r w:rsidR="00264F3B">
        <w:t xml:space="preserve">Akan tetapi </w:t>
      </w:r>
      <w:proofErr w:type="gramStart"/>
      <w:r w:rsidR="00264F3B">
        <w:t>ia</w:t>
      </w:r>
      <w:proofErr w:type="gramEnd"/>
      <w:r w:rsidR="00264F3B">
        <w:t xml:space="preserve"> </w:t>
      </w:r>
      <w:r w:rsidRPr="00E91483">
        <w:t xml:space="preserve">kasihan pada </w:t>
      </w:r>
      <w:r w:rsidR="00264F3B">
        <w:t xml:space="preserve">seorang </w:t>
      </w:r>
      <w:r w:rsidRPr="00E91483">
        <w:t xml:space="preserve">pembelinya. Katanya, babi itu </w:t>
      </w:r>
      <w:proofErr w:type="gramStart"/>
      <w:r w:rsidRPr="00E91483">
        <w:t>akan</w:t>
      </w:r>
      <w:proofErr w:type="gramEnd"/>
      <w:r w:rsidRPr="00E91483">
        <w:t xml:space="preserve"> dipergunakan untuk acara penguburan ibunya yang baru saja meninggal. Orang itu bercerita kalau ibunya ba</w:t>
      </w:r>
      <w:r w:rsidR="00AF7239">
        <w:t xml:space="preserve">ru saja meninggal karena sakit, </w:t>
      </w:r>
      <w:proofErr w:type="gramStart"/>
      <w:r w:rsidR="00AF7239">
        <w:t xml:space="preserve">ia </w:t>
      </w:r>
      <w:r w:rsidRPr="00E91483">
        <w:t xml:space="preserve"> hanya</w:t>
      </w:r>
      <w:proofErr w:type="gramEnd"/>
      <w:r w:rsidRPr="00E91483">
        <w:t xml:space="preserve"> menyebut nama </w:t>
      </w:r>
      <w:r>
        <w:t>anak perempuannya ‘</w:t>
      </w:r>
      <w:r w:rsidRPr="00E91483">
        <w:t>Sangbidang</w:t>
      </w:r>
      <w:r>
        <w:t xml:space="preserve">’ yang telah hilang tak tentu rimbanya. </w:t>
      </w:r>
      <w:r w:rsidRPr="00E91483">
        <w:t xml:space="preserve"> Karena</w:t>
      </w:r>
      <w:r>
        <w:t xml:space="preserve"> rasa bersalah dan </w:t>
      </w:r>
      <w:r w:rsidRPr="00E91483">
        <w:t xml:space="preserve">rindunya, </w:t>
      </w:r>
      <w:proofErr w:type="gramStart"/>
      <w:r>
        <w:t>ia</w:t>
      </w:r>
      <w:proofErr w:type="gramEnd"/>
      <w:r>
        <w:t xml:space="preserve"> pun sakit-sakitan, dan meninggal dunia. </w:t>
      </w:r>
    </w:p>
    <w:p w14:paraId="3C0CB9F3" w14:textId="288801ED" w:rsidR="006A0DCA" w:rsidRDefault="006A0DCA" w:rsidP="006A0DCA">
      <w:pPr>
        <w:pStyle w:val="NormalWeb"/>
        <w:shd w:val="clear" w:color="auto" w:fill="FFFFFF"/>
        <w:spacing w:before="0" w:beforeAutospacing="0" w:after="0" w:afterAutospacing="0" w:line="360" w:lineRule="auto"/>
        <w:ind w:firstLine="567"/>
        <w:jc w:val="both"/>
      </w:pPr>
      <w:r w:rsidRPr="00E91483">
        <w:t xml:space="preserve">Mendengar cerita itu, Sangbidang </w:t>
      </w:r>
      <w:r w:rsidR="00264F3B" w:rsidRPr="00E91483">
        <w:t xml:space="preserve">segera </w:t>
      </w:r>
      <w:r w:rsidRPr="00E91483">
        <w:t xml:space="preserve">menemui suaminya meminta izin </w:t>
      </w:r>
      <w:r w:rsidR="00AF7239">
        <w:t xml:space="preserve">kepada suaminya </w:t>
      </w:r>
      <w:r w:rsidRPr="00E91483">
        <w:t>kalau ia akan segera berangkat ke</w:t>
      </w:r>
      <w:r w:rsidR="00264F3B">
        <w:t xml:space="preserve"> rumah orang tuanya dan berpesan agar menyusulnya </w:t>
      </w:r>
      <w:r w:rsidR="00BC4A16">
        <w:t xml:space="preserve">sesegera mungkin </w:t>
      </w:r>
      <w:proofErr w:type="gramStart"/>
      <w:r w:rsidR="00BC4A16">
        <w:t>dan  membawa</w:t>
      </w:r>
      <w:proofErr w:type="gramEnd"/>
      <w:r w:rsidR="00BC4A16">
        <w:t xml:space="preserve"> </w:t>
      </w:r>
      <w:r w:rsidRPr="00E91483">
        <w:t>semua perlengkapan yang kira-kira diperlukan untuk upacara kematan ibu</w:t>
      </w:r>
      <w:r w:rsidR="00BC4A16">
        <w:t xml:space="preserve">nya. </w:t>
      </w:r>
      <w:proofErr w:type="gramStart"/>
      <w:r w:rsidR="00BC4A16">
        <w:t>Ia</w:t>
      </w:r>
      <w:proofErr w:type="gramEnd"/>
      <w:r w:rsidR="00BC4A16">
        <w:t xml:space="preserve"> </w:t>
      </w:r>
      <w:r w:rsidRPr="00E91483">
        <w:t>akan menunggu</w:t>
      </w:r>
      <w:r w:rsidR="00AF7239">
        <w:t xml:space="preserve"> </w:t>
      </w:r>
      <w:r w:rsidRPr="00E91483">
        <w:t>di sana</w:t>
      </w:r>
      <w:r w:rsidR="00AF7239">
        <w:t xml:space="preserve">. </w:t>
      </w:r>
      <w:proofErr w:type="gramStart"/>
      <w:r w:rsidRPr="00E91483">
        <w:t>Sangbidang pun berangkat.</w:t>
      </w:r>
      <w:proofErr w:type="gramEnd"/>
      <w:r>
        <w:t xml:space="preserve"> </w:t>
      </w:r>
      <w:proofErr w:type="gramStart"/>
      <w:r w:rsidRPr="00E91483">
        <w:t>Ia</w:t>
      </w:r>
      <w:proofErr w:type="gramEnd"/>
      <w:r w:rsidRPr="00E91483">
        <w:t xml:space="preserve"> lalu </w:t>
      </w:r>
      <w:r>
        <w:t xml:space="preserve">bersalin pakaian dengan </w:t>
      </w:r>
      <w:r w:rsidRPr="00E91483">
        <w:t xml:space="preserve">pakaian bekas sewaktu dibuang oleh ayahnya. </w:t>
      </w:r>
      <w:proofErr w:type="gramStart"/>
      <w:r w:rsidR="00AF7239">
        <w:t xml:space="preserve">Setibanya di </w:t>
      </w:r>
      <w:r w:rsidRPr="00E91483">
        <w:t>rumah</w:t>
      </w:r>
      <w:r w:rsidR="00AF7239">
        <w:t xml:space="preserve"> duka</w:t>
      </w:r>
      <w:r w:rsidRPr="00E91483">
        <w:t>, Sangbidang pun menangis sambil meratap sejadi-jadinya.</w:t>
      </w:r>
      <w:proofErr w:type="gramEnd"/>
      <w:r>
        <w:t xml:space="preserve"> </w:t>
      </w:r>
      <w:proofErr w:type="gramStart"/>
      <w:r w:rsidRPr="00E91483">
        <w:t xml:space="preserve">Melihat </w:t>
      </w:r>
      <w:r>
        <w:t xml:space="preserve">kondisi pakaian yang dipakai oleh Sangbidang </w:t>
      </w:r>
      <w:r w:rsidRPr="00E91483">
        <w:t xml:space="preserve">seperti itu, saudara-saudaranya pun </w:t>
      </w:r>
      <w:r>
        <w:t>mencibir</w:t>
      </w:r>
      <w:r w:rsidR="00AF7239">
        <w:t>,</w:t>
      </w:r>
      <w:r>
        <w:t xml:space="preserve"> dan </w:t>
      </w:r>
      <w:r w:rsidRPr="00E91483">
        <w:t xml:space="preserve">mengejeknya </w:t>
      </w:r>
      <w:r>
        <w:t>sambil</w:t>
      </w:r>
      <w:r w:rsidRPr="00E91483">
        <w:t xml:space="preserve"> berkata “Pakaian yang dipakai pergi, dipakai juga pulang ke sini, tidak berubah.</w:t>
      </w:r>
      <w:proofErr w:type="gramEnd"/>
      <w:r w:rsidRPr="00E91483">
        <w:t xml:space="preserve"> </w:t>
      </w:r>
      <w:proofErr w:type="gramStart"/>
      <w:r w:rsidRPr="00E91483">
        <w:t>Bagaimana kehidupanmu di luar sana hingga engkau tetap seperti ini?”</w:t>
      </w:r>
      <w:proofErr w:type="gramEnd"/>
      <w:r w:rsidRPr="00E91483">
        <w:t xml:space="preserve"> </w:t>
      </w:r>
      <w:proofErr w:type="gramStart"/>
      <w:r w:rsidRPr="00E91483">
        <w:t xml:space="preserve">Sangbidang menjawab, </w:t>
      </w:r>
      <w:r>
        <w:t>“</w:t>
      </w:r>
      <w:r w:rsidRPr="00E91483">
        <w:t>Apa yang kalian lihat akan keadaanku sekarang, berbeda jauh dengan apa yang telah terjadi.</w:t>
      </w:r>
      <w:proofErr w:type="gramEnd"/>
      <w:r w:rsidRPr="00E91483">
        <w:t xml:space="preserve"> Saat ini, </w:t>
      </w:r>
      <w:r>
        <w:t xml:space="preserve">saya sudah mempunyai seorang putra yang kami beri </w:t>
      </w:r>
      <w:proofErr w:type="gramStart"/>
      <w:r>
        <w:t>nama</w:t>
      </w:r>
      <w:proofErr w:type="gramEnd"/>
      <w:r>
        <w:t xml:space="preserve"> </w:t>
      </w:r>
      <w:r w:rsidRPr="00E91483">
        <w:t xml:space="preserve">La Baso dan </w:t>
      </w:r>
      <w:r>
        <w:t xml:space="preserve">suamiku bernama </w:t>
      </w:r>
      <w:r w:rsidRPr="00E91483">
        <w:t>Panupindan</w:t>
      </w:r>
      <w:r>
        <w:t xml:space="preserve">. </w:t>
      </w:r>
      <w:proofErr w:type="gramStart"/>
      <w:r>
        <w:t>Mereka sedang menuju ke</w:t>
      </w:r>
      <w:r w:rsidRPr="00E91483">
        <w:t xml:space="preserve"> sini</w:t>
      </w:r>
      <w:r w:rsidR="00C02D6C">
        <w:t xml:space="preserve"> </w:t>
      </w:r>
      <w:r w:rsidRPr="00E91483">
        <w:t>dengan membawa banyak barang.”</w:t>
      </w:r>
      <w:proofErr w:type="gramEnd"/>
      <w:r>
        <w:t xml:space="preserve"> </w:t>
      </w:r>
      <w:proofErr w:type="gramStart"/>
      <w:r w:rsidRPr="00E91483">
        <w:t>Mendengar perkataan Sangbidang, saudara-saudaranya berkata</w:t>
      </w:r>
      <w:r>
        <w:t xml:space="preserve"> samb</w:t>
      </w:r>
      <w:r w:rsidR="00C02D6C">
        <w:t>i</w:t>
      </w:r>
      <w:r>
        <w:t>l mengejek</w:t>
      </w:r>
      <w:r w:rsidRPr="00E91483">
        <w:t>, “Engkau jangan mempermalukan dirimu sendiri.</w:t>
      </w:r>
      <w:proofErr w:type="gramEnd"/>
      <w:r>
        <w:t xml:space="preserve"> </w:t>
      </w:r>
      <w:proofErr w:type="gramStart"/>
      <w:r w:rsidRPr="00E91483">
        <w:t xml:space="preserve">Panupindan tidak </w:t>
      </w:r>
      <w:r w:rsidRPr="00E91483">
        <w:lastRenderedPageBreak/>
        <w:t>mungkin menyukaimu.</w:t>
      </w:r>
      <w:proofErr w:type="gramEnd"/>
      <w:r>
        <w:t xml:space="preserve"> </w:t>
      </w:r>
      <w:proofErr w:type="gramStart"/>
      <w:r w:rsidRPr="00E91483">
        <w:t>Apa</w:t>
      </w:r>
      <w:proofErr w:type="gramEnd"/>
      <w:r w:rsidRPr="00E91483">
        <w:t xml:space="preserve"> yang bisa engkau berikan kepadanya? </w:t>
      </w:r>
      <w:proofErr w:type="gramStart"/>
      <w:r w:rsidRPr="00E91483">
        <w:t>Panupindan itu orang kaya, raya, sebaiknya engkau men</w:t>
      </w:r>
      <w:r>
        <w:t>utup mulutmu yang lancang itu.”</w:t>
      </w:r>
      <w:proofErr w:type="gramEnd"/>
    </w:p>
    <w:p w14:paraId="4F466542" w14:textId="7331B75F" w:rsidR="006A0DCA" w:rsidRDefault="006A0DCA" w:rsidP="006A0DCA">
      <w:pPr>
        <w:pStyle w:val="NormalWeb"/>
        <w:shd w:val="clear" w:color="auto" w:fill="FFFFFF"/>
        <w:spacing w:before="0" w:beforeAutospacing="0" w:after="0" w:afterAutospacing="0" w:line="360" w:lineRule="auto"/>
        <w:ind w:firstLine="567"/>
        <w:jc w:val="both"/>
      </w:pPr>
      <w:proofErr w:type="gramStart"/>
      <w:r w:rsidRPr="00E91483">
        <w:t xml:space="preserve">Keesokan harinya, datanglah Panupindan </w:t>
      </w:r>
      <w:r>
        <w:t xml:space="preserve">dan anaknya </w:t>
      </w:r>
      <w:r w:rsidRPr="00E91483">
        <w:t>beserta rombongannya dengan membawa barang-barang yang diperlukan sesuai permintaan Sangbidang.</w:t>
      </w:r>
      <w:proofErr w:type="gramEnd"/>
      <w:r>
        <w:t xml:space="preserve"> </w:t>
      </w:r>
      <w:proofErr w:type="gramStart"/>
      <w:r w:rsidRPr="00E91483">
        <w:t>Tak lama kemudian, dilaksanakanlah semua tahap kegiatan pesta kematian dan upacara penguburan</w:t>
      </w:r>
      <w:r>
        <w:t>.</w:t>
      </w:r>
      <w:proofErr w:type="gramEnd"/>
      <w:r>
        <w:t xml:space="preserve"> </w:t>
      </w:r>
      <w:proofErr w:type="gramStart"/>
      <w:r>
        <w:t>Setelah kegiatan selesai, mereka pun bersegera untuk</w:t>
      </w:r>
      <w:r w:rsidR="00BC4A16">
        <w:t xml:space="preserve"> pulang ke rumahnya</w:t>
      </w:r>
      <w:r w:rsidR="00AF7239">
        <w:t>.</w:t>
      </w:r>
      <w:proofErr w:type="gramEnd"/>
      <w:r w:rsidR="00BC4A16">
        <w:t xml:space="preserve"> </w:t>
      </w:r>
      <w:proofErr w:type="gramStart"/>
      <w:r w:rsidR="00AF7239">
        <w:t>O</w:t>
      </w:r>
      <w:r>
        <w:t>rang</w:t>
      </w:r>
      <w:r w:rsidR="00BC4A16">
        <w:t>-orang pun</w:t>
      </w:r>
      <w:r>
        <w:t xml:space="preserve"> semua </w:t>
      </w:r>
      <w:r w:rsidR="00BC4A16">
        <w:t xml:space="preserve">pada </w:t>
      </w:r>
      <w:r>
        <w:t>menangis dan meratap.</w:t>
      </w:r>
      <w:proofErr w:type="gramEnd"/>
      <w:r>
        <w:t xml:space="preserve"> </w:t>
      </w:r>
      <w:proofErr w:type="gramStart"/>
      <w:r>
        <w:t>Pada saat itu ayahnya berkata, Saya akan ikut kamu.”</w:t>
      </w:r>
      <w:proofErr w:type="gramEnd"/>
      <w:r>
        <w:t xml:space="preserve"> </w:t>
      </w:r>
      <w:proofErr w:type="gramStart"/>
      <w:r>
        <w:t>Sangbidang hanya menjawab, “Terserahlah pada ayah, saya tidak melarang dan juga tidak memanggil.”</w:t>
      </w:r>
      <w:proofErr w:type="gramEnd"/>
    </w:p>
    <w:p w14:paraId="68132E67" w14:textId="6247E2EE" w:rsidR="006A0DCA" w:rsidRDefault="006A0DCA" w:rsidP="00D00A40">
      <w:pPr>
        <w:pStyle w:val="NormalWeb"/>
        <w:shd w:val="clear" w:color="auto" w:fill="FFFFFF"/>
        <w:spacing w:before="0" w:beforeAutospacing="0" w:after="0" w:afterAutospacing="0" w:line="360" w:lineRule="auto"/>
        <w:ind w:firstLine="567"/>
        <w:jc w:val="both"/>
      </w:pPr>
      <w:r>
        <w:t xml:space="preserve">Karena ayahnya berikeras </w:t>
      </w:r>
      <w:proofErr w:type="gramStart"/>
      <w:r>
        <w:t>akan</w:t>
      </w:r>
      <w:proofErr w:type="gramEnd"/>
      <w:r>
        <w:t xml:space="preserve"> ikut, maka ia berangkat bersama rombongan Sangbidang. </w:t>
      </w:r>
      <w:proofErr w:type="gramStart"/>
      <w:r w:rsidRPr="00E91483">
        <w:t xml:space="preserve">Setiba di rumahnya, ayahnya ingin </w:t>
      </w:r>
      <w:r>
        <w:t xml:space="preserve">mengunyah </w:t>
      </w:r>
      <w:r w:rsidRPr="00E91483">
        <w:t xml:space="preserve">sirih, tetapi kapur campurannya </w:t>
      </w:r>
      <w:r>
        <w:t>sudah habis.</w:t>
      </w:r>
      <w:proofErr w:type="gramEnd"/>
      <w:r>
        <w:t xml:space="preserve"> </w:t>
      </w:r>
      <w:proofErr w:type="gramStart"/>
      <w:r w:rsidRPr="00E91483">
        <w:t>Dia pun segera meminta kepada Sangbidang.</w:t>
      </w:r>
      <w:proofErr w:type="gramEnd"/>
      <w:r>
        <w:t xml:space="preserve"> </w:t>
      </w:r>
      <w:proofErr w:type="gramStart"/>
      <w:r w:rsidRPr="00E91483">
        <w:t>Kemudian Sangbidang memberikan tempat kapur yang ujungnya dibasahi hingga kapurnya tidak bi</w:t>
      </w:r>
      <w:r>
        <w:t>sa</w:t>
      </w:r>
      <w:r w:rsidRPr="00E91483">
        <w:t xml:space="preserve"> keluar.</w:t>
      </w:r>
      <w:proofErr w:type="gramEnd"/>
      <w:r>
        <w:t xml:space="preserve"> </w:t>
      </w:r>
      <w:proofErr w:type="gramStart"/>
      <w:r w:rsidRPr="00E91483">
        <w:t xml:space="preserve">Ayahnya pun bertanya, </w:t>
      </w:r>
      <w:r>
        <w:t>“</w:t>
      </w:r>
      <w:r w:rsidRPr="00E91483">
        <w:t>Mengapa kapur ini tidak bi</w:t>
      </w:r>
      <w:r>
        <w:t>sa</w:t>
      </w:r>
      <w:r w:rsidRPr="00E91483">
        <w:t xml:space="preserve"> keluar?”</w:t>
      </w:r>
      <w:proofErr w:type="gramEnd"/>
      <w:r>
        <w:t xml:space="preserve"> </w:t>
      </w:r>
      <w:proofErr w:type="gramStart"/>
      <w:r w:rsidRPr="00E91483">
        <w:t>“Memang demikianlah tempat kapur di sini, kita harus terangguk-angguk</w:t>
      </w:r>
      <w:r>
        <w:t>,</w:t>
      </w:r>
      <w:r w:rsidRPr="00E91483">
        <w:t xml:space="preserve"> dan bergoyang-goyang baru isinya dapat keluar,” kata Sangbidang.</w:t>
      </w:r>
      <w:proofErr w:type="gramEnd"/>
    </w:p>
    <w:p w14:paraId="42E80374" w14:textId="522ECA72" w:rsidR="006A0DCA" w:rsidRDefault="00C02D6C" w:rsidP="006A0DCA">
      <w:pPr>
        <w:pStyle w:val="NormalWeb"/>
        <w:shd w:val="clear" w:color="auto" w:fill="FFFFFF"/>
        <w:spacing w:before="0" w:beforeAutospacing="0" w:after="0" w:afterAutospacing="0" w:line="360" w:lineRule="auto"/>
        <w:ind w:firstLine="567"/>
        <w:jc w:val="both"/>
      </w:pPr>
      <w:proofErr w:type="gramStart"/>
      <w:r>
        <w:t xml:space="preserve">Ayahnya </w:t>
      </w:r>
      <w:r w:rsidR="006A0DCA" w:rsidRPr="00E91483">
        <w:t>mengikuti petunjuk Sangbidang.</w:t>
      </w:r>
      <w:proofErr w:type="gramEnd"/>
      <w:r w:rsidR="006A0DCA">
        <w:t xml:space="preserve"> </w:t>
      </w:r>
      <w:proofErr w:type="gramStart"/>
      <w:r w:rsidR="006A0DCA" w:rsidRPr="00E91483">
        <w:t>Ia</w:t>
      </w:r>
      <w:proofErr w:type="gramEnd"/>
      <w:r w:rsidR="006A0DCA" w:rsidRPr="00E91483">
        <w:t xml:space="preserve"> pun terangguk-angguk </w:t>
      </w:r>
      <w:r>
        <w:t>sambil meng</w:t>
      </w:r>
      <w:r w:rsidR="006A0DCA">
        <w:t>g</w:t>
      </w:r>
      <w:r w:rsidR="006A0DCA" w:rsidRPr="00E91483">
        <w:t>oyang-goyang</w:t>
      </w:r>
      <w:r w:rsidR="006A0DCA">
        <w:t>kan</w:t>
      </w:r>
      <w:r w:rsidR="006A0DCA" w:rsidRPr="00E91483">
        <w:t xml:space="preserve"> tempat kapur itu, </w:t>
      </w:r>
      <w:r w:rsidR="006A0DCA">
        <w:t>tiba-tiba tempat duduk di</w:t>
      </w:r>
      <w:r w:rsidR="00BC4A16">
        <w:t xml:space="preserve"> </w:t>
      </w:r>
      <w:r w:rsidR="006A0DCA">
        <w:t xml:space="preserve">mana ia duduk runtuh </w:t>
      </w:r>
      <w:r w:rsidR="006A0DCA" w:rsidRPr="00E91483">
        <w:t xml:space="preserve">dan jatuh </w:t>
      </w:r>
      <w:r w:rsidR="00AF7239">
        <w:t xml:space="preserve">di </w:t>
      </w:r>
      <w:r w:rsidR="006A0DCA">
        <w:t>kolong rumah</w:t>
      </w:r>
      <w:r w:rsidR="006A0DCA" w:rsidRPr="00E91483">
        <w:t xml:space="preserve">. </w:t>
      </w:r>
      <w:proofErr w:type="gramStart"/>
      <w:r w:rsidR="006A0DCA" w:rsidRPr="00E91483">
        <w:t xml:space="preserve">Di </w:t>
      </w:r>
      <w:r w:rsidR="006A0DCA">
        <w:t xml:space="preserve">kolong </w:t>
      </w:r>
      <w:r w:rsidR="006A0DCA" w:rsidRPr="00E91483">
        <w:t xml:space="preserve">rumah </w:t>
      </w:r>
      <w:r w:rsidR="006A0DCA">
        <w:t xml:space="preserve">itu ditambat </w:t>
      </w:r>
      <w:r w:rsidR="006A0DCA" w:rsidRPr="00E91483">
        <w:t>beberapa ekor kerbau</w:t>
      </w:r>
      <w:r w:rsidR="006A0DCA">
        <w:t xml:space="preserve">, ayahnya persis jatuh di tengah-tengah kumpulan </w:t>
      </w:r>
      <w:r>
        <w:t xml:space="preserve">babi dan </w:t>
      </w:r>
      <w:r w:rsidR="006A0DCA">
        <w:t>kerbau itu.</w:t>
      </w:r>
      <w:proofErr w:type="gramEnd"/>
      <w:r w:rsidR="006A0DCA">
        <w:t xml:space="preserve"> Karena sudah cukup tua, </w:t>
      </w:r>
      <w:proofErr w:type="gramStart"/>
      <w:r w:rsidR="006A0DCA">
        <w:t>ia</w:t>
      </w:r>
      <w:proofErr w:type="gramEnd"/>
      <w:r w:rsidR="006A0DCA">
        <w:t xml:space="preserve"> tidak berhasil menyelamatkan dirinya karena</w:t>
      </w:r>
      <w:r>
        <w:t xml:space="preserve"> terserudut babi dan </w:t>
      </w:r>
      <w:r w:rsidR="006A0DCA">
        <w:t xml:space="preserve">terinjak-injak </w:t>
      </w:r>
      <w:r w:rsidR="006A0DCA" w:rsidRPr="00E91483">
        <w:t>kerbau</w:t>
      </w:r>
      <w:r w:rsidR="006A0DCA">
        <w:t xml:space="preserve">, dan akhirnya meninggal. </w:t>
      </w:r>
    </w:p>
    <w:p w14:paraId="351E32DE" w14:textId="77777777" w:rsidR="00842701" w:rsidRDefault="00842701" w:rsidP="0026797B">
      <w:pPr>
        <w:tabs>
          <w:tab w:val="left" w:pos="142"/>
        </w:tabs>
        <w:jc w:val="both"/>
        <w:rPr>
          <w:b/>
        </w:rPr>
      </w:pPr>
    </w:p>
    <w:p w14:paraId="7C9E1D94" w14:textId="59FFD98D" w:rsidR="00755ABB" w:rsidRDefault="00755ABB" w:rsidP="00755ABB">
      <w:pPr>
        <w:spacing w:line="360" w:lineRule="auto"/>
        <w:jc w:val="both"/>
        <w:rPr>
          <w:b/>
          <w:i/>
        </w:rPr>
      </w:pPr>
      <w:r w:rsidRPr="00755ABB">
        <w:rPr>
          <w:b/>
        </w:rPr>
        <w:t xml:space="preserve">Bentuk Rasionalisasi Mitos </w:t>
      </w:r>
      <w:r w:rsidRPr="00755ABB">
        <w:rPr>
          <w:b/>
          <w:i/>
        </w:rPr>
        <w:t>Sangbidang</w:t>
      </w:r>
    </w:p>
    <w:p w14:paraId="32CEF7AF" w14:textId="597DA84D" w:rsidR="00755ABB" w:rsidRDefault="00755ABB" w:rsidP="00755ABB">
      <w:pPr>
        <w:spacing w:after="120" w:line="360" w:lineRule="auto"/>
        <w:ind w:firstLine="709"/>
        <w:jc w:val="both"/>
      </w:pPr>
      <w:r>
        <w:rPr>
          <w:b/>
          <w:i/>
        </w:rPr>
        <w:tab/>
      </w:r>
      <w:r w:rsidRPr="00755ABB">
        <w:t xml:space="preserve">Berdasarkan aspek dan fungsi unsur-unsurnya, maka analisis </w:t>
      </w:r>
      <w:r>
        <w:t xml:space="preserve">ini </w:t>
      </w:r>
      <w:proofErr w:type="gramStart"/>
      <w:r>
        <w:t>akan</w:t>
      </w:r>
      <w:proofErr w:type="gramEnd"/>
      <w:r>
        <w:t xml:space="preserve"> difokuskan pada unsur intrinsiknya saj</w:t>
      </w:r>
      <w:r w:rsidR="0083498A">
        <w:t xml:space="preserve">a, khususnya pada aspek penokohan </w:t>
      </w:r>
      <w:r>
        <w:t>atau perwatakan, alur, latar, dan tema dan amanat.</w:t>
      </w:r>
    </w:p>
    <w:p w14:paraId="4263C393" w14:textId="3B6C5EAE" w:rsidR="00755ABB" w:rsidRDefault="00755ABB" w:rsidP="00755ABB">
      <w:pPr>
        <w:spacing w:line="360" w:lineRule="auto"/>
        <w:jc w:val="both"/>
        <w:rPr>
          <w:b/>
        </w:rPr>
      </w:pPr>
      <w:r w:rsidRPr="00755ABB">
        <w:rPr>
          <w:b/>
        </w:rPr>
        <w:t xml:space="preserve">Tokoh Utama  </w:t>
      </w:r>
    </w:p>
    <w:p w14:paraId="4778FCF2" w14:textId="2976D175" w:rsidR="00755ABB" w:rsidRDefault="00755ABB" w:rsidP="00755ABB">
      <w:pPr>
        <w:spacing w:line="360" w:lineRule="auto"/>
        <w:jc w:val="both"/>
      </w:pPr>
      <w:r w:rsidRPr="00755ABB">
        <w:tab/>
      </w:r>
      <w:proofErr w:type="gramStart"/>
      <w:r w:rsidRPr="00755ABB">
        <w:t xml:space="preserve">Tokoh utama dalam cerita ini adalah Sangbidang, </w:t>
      </w:r>
      <w:r w:rsidR="00264F3B">
        <w:t>Panupindan</w:t>
      </w:r>
      <w:r w:rsidRPr="00755ABB">
        <w:t>, nenek, dan orang tua Sangbidang</w:t>
      </w:r>
      <w:r>
        <w:t>.</w:t>
      </w:r>
      <w:proofErr w:type="gramEnd"/>
      <w:r>
        <w:t xml:space="preserve"> </w:t>
      </w:r>
      <w:proofErr w:type="gramStart"/>
      <w:r>
        <w:t>Pengategorian ini ditetapkan berdasarkan keterlibatan dan unsur yang mendominasi tokoh dalam peristiwa-peristiwa yang ada dalam cerita.</w:t>
      </w:r>
      <w:proofErr w:type="gramEnd"/>
      <w:r>
        <w:t xml:space="preserve"> </w:t>
      </w:r>
      <w:proofErr w:type="gramStart"/>
      <w:r>
        <w:lastRenderedPageBreak/>
        <w:t>Tokoh-tokoh tersebut merupakan tokoh yang menciptakan konflik, sehingga latar</w:t>
      </w:r>
      <w:r>
        <w:rPr>
          <w:i/>
        </w:rPr>
        <w:t xml:space="preserve"> </w:t>
      </w:r>
      <w:r>
        <w:t>penceritaan menjadi menarik.</w:t>
      </w:r>
      <w:proofErr w:type="gramEnd"/>
    </w:p>
    <w:p w14:paraId="4769A1A9" w14:textId="018A1571" w:rsidR="00C74B43" w:rsidRDefault="00755ABB" w:rsidP="00755ABB">
      <w:pPr>
        <w:spacing w:line="360" w:lineRule="auto"/>
        <w:jc w:val="both"/>
      </w:pPr>
      <w:r>
        <w:tab/>
      </w:r>
      <w:proofErr w:type="gramStart"/>
      <w:r w:rsidR="00C74B43">
        <w:t>Diceritakan Sangbidang sebagai seorang gadis yang disayangi oleh orang tuanya.</w:t>
      </w:r>
      <w:proofErr w:type="gramEnd"/>
      <w:r w:rsidR="00C74B43">
        <w:t xml:space="preserve"> </w:t>
      </w:r>
      <w:proofErr w:type="gramStart"/>
      <w:r w:rsidR="007E4AE6">
        <w:t>Ia</w:t>
      </w:r>
      <w:proofErr w:type="gramEnd"/>
      <w:r w:rsidR="007E4AE6">
        <w:t xml:space="preserve"> bergigi </w:t>
      </w:r>
      <w:r w:rsidR="00C74B43">
        <w:t>tidak berantara tetapi berpadu</w:t>
      </w:r>
      <w:r w:rsidR="007E4AE6">
        <w:t xml:space="preserve">, ia </w:t>
      </w:r>
      <w:r w:rsidR="00C74B43">
        <w:t xml:space="preserve">adalah </w:t>
      </w:r>
      <w:r w:rsidR="007E4AE6">
        <w:t xml:space="preserve">anak </w:t>
      </w:r>
      <w:r w:rsidR="00C74B43">
        <w:t xml:space="preserve">bungsu dari 7 bersaudara. </w:t>
      </w:r>
      <w:proofErr w:type="gramStart"/>
      <w:r w:rsidR="00C74B43">
        <w:t>Ia</w:t>
      </w:r>
      <w:proofErr w:type="gramEnd"/>
      <w:r w:rsidR="00C74B43">
        <w:t xml:space="preserve"> selalu ikut kemana saudara-sau</w:t>
      </w:r>
      <w:r w:rsidR="00BC4A16">
        <w:t xml:space="preserve">daranya pergi. </w:t>
      </w:r>
      <w:proofErr w:type="gramStart"/>
      <w:r w:rsidR="00BC4A16">
        <w:t>Suatu ketika, mereka pulang</w:t>
      </w:r>
      <w:r w:rsidR="00C74B43">
        <w:t xml:space="preserve"> mandi di sumur, mereka berjumpa dengan orang-orang yang pulang dari pasar.</w:t>
      </w:r>
      <w:proofErr w:type="gramEnd"/>
      <w:r w:rsidR="00C74B43">
        <w:t xml:space="preserve"> Ketika melihat </w:t>
      </w:r>
      <w:r w:rsidR="0083498A">
        <w:t>gig</w:t>
      </w:r>
      <w:r w:rsidR="00C74B43">
        <w:t xml:space="preserve">i Sangbidang yang berpadu, mereka pun menilai bahwa Sangbidang </w:t>
      </w:r>
      <w:proofErr w:type="gramStart"/>
      <w:r w:rsidR="00C74B43">
        <w:t>akan</w:t>
      </w:r>
      <w:proofErr w:type="gramEnd"/>
      <w:r w:rsidR="00C74B43">
        <w:t xml:space="preserve"> membawa peruntungan bagi keluarganya. </w:t>
      </w:r>
      <w:proofErr w:type="gramStart"/>
      <w:r w:rsidR="00C74B43">
        <w:t>Mari kita simak kutipan berikut.</w:t>
      </w:r>
      <w:proofErr w:type="gramEnd"/>
    </w:p>
    <w:p w14:paraId="2D98465A" w14:textId="0C33F7C3" w:rsidR="0070366A" w:rsidRDefault="00A4518C" w:rsidP="00C74B43">
      <w:pPr>
        <w:ind w:left="709"/>
        <w:jc w:val="both"/>
      </w:pPr>
      <w:proofErr w:type="gramStart"/>
      <w:r>
        <w:t>“</w:t>
      </w:r>
      <w:r w:rsidR="00C74B43">
        <w:t>Anak ini akan membawa berkah dan mendatangkan rezeki bagi orang tua dan saudara-saudaranya.”</w:t>
      </w:r>
      <w:proofErr w:type="gramEnd"/>
      <w:r>
        <w:t xml:space="preserve"> </w:t>
      </w:r>
    </w:p>
    <w:p w14:paraId="5795B3C2" w14:textId="77777777" w:rsidR="00A4518C" w:rsidRDefault="00A4518C" w:rsidP="00C74B43">
      <w:pPr>
        <w:ind w:left="709"/>
        <w:jc w:val="both"/>
      </w:pPr>
    </w:p>
    <w:p w14:paraId="45CFB7DF" w14:textId="6F2420BD" w:rsidR="0070366A" w:rsidRDefault="0070366A" w:rsidP="0070366A">
      <w:pPr>
        <w:spacing w:line="360" w:lineRule="auto"/>
        <w:ind w:firstLine="709"/>
        <w:jc w:val="both"/>
      </w:pPr>
      <w:proofErr w:type="gramStart"/>
      <w:r>
        <w:t>Mendengar ucapan orang-orang tersebut, resahlah saudara-saudara Sangbidang.</w:t>
      </w:r>
      <w:proofErr w:type="gramEnd"/>
      <w:r>
        <w:t xml:space="preserve"> </w:t>
      </w:r>
      <w:proofErr w:type="gramStart"/>
      <w:r>
        <w:t>Mereka kemudian mengatur strategi bagaimana caranya supaya Sangbidang menjadi dibenci oleh orang tuanya.</w:t>
      </w:r>
      <w:proofErr w:type="gramEnd"/>
      <w:r>
        <w:t xml:space="preserve"> </w:t>
      </w:r>
      <w:proofErr w:type="gramStart"/>
      <w:r>
        <w:t>Akhirnya, mereka sepakat dengan menyampaikan berita yang bertolak belakang dengan yang diperediksikan orang-orang yang ditemui di jalan.</w:t>
      </w:r>
      <w:proofErr w:type="gramEnd"/>
      <w:r>
        <w:t xml:space="preserve"> </w:t>
      </w:r>
    </w:p>
    <w:p w14:paraId="0F9D5203" w14:textId="14D6D981" w:rsidR="0070366A" w:rsidRDefault="0070366A" w:rsidP="0070366A">
      <w:pPr>
        <w:spacing w:line="360" w:lineRule="auto"/>
        <w:ind w:firstLine="709"/>
        <w:jc w:val="both"/>
      </w:pPr>
      <w:proofErr w:type="gramStart"/>
      <w:r>
        <w:t>Ketika mereka sampai di rumah, mereka langsung mendatangi ayah bundanya.</w:t>
      </w:r>
      <w:proofErr w:type="gramEnd"/>
      <w:r>
        <w:t xml:space="preserve"> </w:t>
      </w:r>
      <w:proofErr w:type="gramStart"/>
      <w:r>
        <w:t>Dengan mimik yang meyakinkan mereka lalu menyampaikan berita kepada orang tuanya, sebagaimana kutipan berikut.</w:t>
      </w:r>
      <w:proofErr w:type="gramEnd"/>
    </w:p>
    <w:p w14:paraId="165A55A3" w14:textId="27089F44" w:rsidR="0070366A" w:rsidRDefault="0070366A" w:rsidP="00C9386A">
      <w:pPr>
        <w:ind w:left="709"/>
        <w:jc w:val="both"/>
      </w:pPr>
      <w:r>
        <w:tab/>
      </w:r>
      <w:proofErr w:type="gramStart"/>
      <w:r>
        <w:t xml:space="preserve">“Berita baik itu pun diputarbalikkan </w:t>
      </w:r>
      <w:r w:rsidR="00C9386A">
        <w:t>oleh saudara-saudaranya.</w:t>
      </w:r>
      <w:proofErr w:type="gramEnd"/>
      <w:r w:rsidR="00C9386A">
        <w:t xml:space="preserve"> </w:t>
      </w:r>
      <w:proofErr w:type="gramStart"/>
      <w:r w:rsidR="00C9386A">
        <w:t>Mereka mengatakan bahwa semua o</w:t>
      </w:r>
      <w:r w:rsidR="00F50309">
        <w:t>r</w:t>
      </w:r>
      <w:r w:rsidR="00C9386A">
        <w:t>ang yang pulang dari pasar mengatakan bahwa adik kami, Sangbidang akan mendatangkan kemalangan dan kesialan bagi anggota kelua</w:t>
      </w:r>
      <w:r w:rsidR="007E4AE6">
        <w:t>rganya terutama ayah dan ibunya</w:t>
      </w:r>
      <w:r w:rsidR="00C9386A">
        <w:t>.”</w:t>
      </w:r>
      <w:proofErr w:type="gramEnd"/>
    </w:p>
    <w:p w14:paraId="068E22D4" w14:textId="77777777" w:rsidR="001322B4" w:rsidRDefault="001322B4" w:rsidP="00C9386A">
      <w:pPr>
        <w:ind w:left="709"/>
        <w:jc w:val="both"/>
      </w:pPr>
    </w:p>
    <w:p w14:paraId="20754924" w14:textId="15CEF207" w:rsidR="001322B4" w:rsidRDefault="00ED1652" w:rsidP="001322B4">
      <w:pPr>
        <w:spacing w:line="360" w:lineRule="auto"/>
        <w:ind w:firstLine="709"/>
        <w:jc w:val="both"/>
      </w:pPr>
      <w:proofErr w:type="gramStart"/>
      <w:r>
        <w:t>O</w:t>
      </w:r>
      <w:r w:rsidR="001322B4">
        <w:t>oang tua Sangbidang pun sangat sedih, mereka tidak henti-hentinya menangis jika mengingat nasib putri semata wayangnya itu.</w:t>
      </w:r>
      <w:proofErr w:type="gramEnd"/>
      <w:r w:rsidR="001322B4">
        <w:t xml:space="preserve"> Ayah bundanya bingung karena diperhadapkan pada 2 opsi yang </w:t>
      </w:r>
      <w:proofErr w:type="gramStart"/>
      <w:r w:rsidR="001322B4">
        <w:t>sama</w:t>
      </w:r>
      <w:proofErr w:type="gramEnd"/>
      <w:r w:rsidR="001322B4">
        <w:t xml:space="preserve"> pentingnya. Jika mereka memilih untuk tetap memelihara Sangbidang maka </w:t>
      </w:r>
      <w:proofErr w:type="gramStart"/>
      <w:r w:rsidR="001322B4">
        <w:t>akan</w:t>
      </w:r>
      <w:proofErr w:type="gramEnd"/>
      <w:r w:rsidR="001322B4">
        <w:t xml:space="preserve"> mendatangkan maut bagi keluarga, orang tua, dan saudaranya. </w:t>
      </w:r>
      <w:proofErr w:type="gramStart"/>
      <w:r w:rsidR="001322B4">
        <w:t>Demikian halnya</w:t>
      </w:r>
      <w:r w:rsidR="007E4AE6">
        <w:t>,</w:t>
      </w:r>
      <w:r w:rsidR="001322B4">
        <w:t xml:space="preserve"> jika mereka harus membunuh dan me</w:t>
      </w:r>
      <w:r w:rsidR="007E4AE6">
        <w:t>m</w:t>
      </w:r>
      <w:r w:rsidR="001322B4">
        <w:t>buang lebih say</w:t>
      </w:r>
      <w:r w:rsidR="007E4AE6">
        <w:t>a</w:t>
      </w:r>
      <w:r w:rsidR="001322B4">
        <w:t>ng lagi, karena Sangbidang adalah putri bungsu yang mereka sayangi.</w:t>
      </w:r>
      <w:proofErr w:type="gramEnd"/>
    </w:p>
    <w:p w14:paraId="1370020F" w14:textId="45A34645" w:rsidR="00853BE3" w:rsidRDefault="0047011F" w:rsidP="00ED1652">
      <w:pPr>
        <w:spacing w:line="360" w:lineRule="auto"/>
        <w:ind w:firstLine="709"/>
        <w:jc w:val="both"/>
      </w:pPr>
      <w:r>
        <w:t>Karena o</w:t>
      </w:r>
      <w:r w:rsidR="007E4AE6">
        <w:t>r</w:t>
      </w:r>
      <w:r>
        <w:t xml:space="preserve">ang tua Sangbidang </w:t>
      </w:r>
      <w:r w:rsidR="00F50309">
        <w:t xml:space="preserve">selalu </w:t>
      </w:r>
      <w:r>
        <w:t xml:space="preserve">dihantui oleh perasaan </w:t>
      </w:r>
      <w:proofErr w:type="gramStart"/>
      <w:r>
        <w:t>akan</w:t>
      </w:r>
      <w:proofErr w:type="gramEnd"/>
      <w:r>
        <w:t xml:space="preserve"> kena bala maka mereka pun memutuskan untuk membuang Sangbidang di tengah jalan, dengan harapan Sangbidang </w:t>
      </w:r>
      <w:r w:rsidR="007E4AE6">
        <w:t xml:space="preserve">ada orang yang memungtnya. </w:t>
      </w:r>
      <w:proofErr w:type="gramStart"/>
      <w:r>
        <w:t>Sangbidang pun dibawah oleh ayahnya dengan sepasang baju yang terbuat dari bahan anyaman tikar.</w:t>
      </w:r>
      <w:proofErr w:type="gramEnd"/>
      <w:r>
        <w:t xml:space="preserve"> </w:t>
      </w:r>
      <w:proofErr w:type="gramStart"/>
      <w:r>
        <w:t xml:space="preserve">Tak berapa </w:t>
      </w:r>
      <w:r>
        <w:lastRenderedPageBreak/>
        <w:t>lama setelah ayahnya meninggalkannya, Sangbidang kemudian di</w:t>
      </w:r>
      <w:r w:rsidR="00ED1652">
        <w:t xml:space="preserve">pungut </w:t>
      </w:r>
      <w:r>
        <w:t>ambil oleh seorang nenek</w:t>
      </w:r>
      <w:r w:rsidR="00ED1652">
        <w:t xml:space="preserve"> yang amat </w:t>
      </w:r>
      <w:r>
        <w:t>prihatin dengan keadaan Sangbidang</w:t>
      </w:r>
      <w:r w:rsidR="00ED1652">
        <w:t>.</w:t>
      </w:r>
      <w:proofErr w:type="gramEnd"/>
      <w:r w:rsidR="00ED1652">
        <w:t xml:space="preserve"> </w:t>
      </w:r>
    </w:p>
    <w:p w14:paraId="2ECCBE54" w14:textId="3E73CD18" w:rsidR="00B1613C" w:rsidRDefault="00853BE3" w:rsidP="00B1613C">
      <w:pPr>
        <w:spacing w:line="360" w:lineRule="auto"/>
        <w:ind w:firstLine="709"/>
        <w:jc w:val="both"/>
      </w:pPr>
      <w:r>
        <w:tab/>
      </w:r>
      <w:proofErr w:type="gramStart"/>
      <w:r>
        <w:t xml:space="preserve">Ketika </w:t>
      </w:r>
      <w:r w:rsidR="00B1613C">
        <w:t xml:space="preserve">tumbuh menjdi </w:t>
      </w:r>
      <w:r>
        <w:t>remaja, Sangbidang membantu neneknya.</w:t>
      </w:r>
      <w:proofErr w:type="gramEnd"/>
      <w:r>
        <w:t xml:space="preserve"> Setiap hari </w:t>
      </w:r>
      <w:proofErr w:type="gramStart"/>
      <w:r>
        <w:t>ia</w:t>
      </w:r>
      <w:proofErr w:type="gramEnd"/>
      <w:r>
        <w:t xml:space="preserve"> menjahit pundi-pundi, baju, dan celana. Hasil jahitan Sangbidang laris </w:t>
      </w:r>
      <w:proofErr w:type="gramStart"/>
      <w:r>
        <w:t>manis</w:t>
      </w:r>
      <w:proofErr w:type="gramEnd"/>
      <w:r>
        <w:t xml:space="preserve"> terjual, bany</w:t>
      </w:r>
      <w:r w:rsidR="007E4AE6">
        <w:t>a</w:t>
      </w:r>
      <w:r>
        <w:t>k o</w:t>
      </w:r>
      <w:r w:rsidR="00B1613C">
        <w:t>r</w:t>
      </w:r>
      <w:r>
        <w:t xml:space="preserve">ang yang menyukainya, termasuk seorang </w:t>
      </w:r>
      <w:r w:rsidR="00B1613C">
        <w:t xml:space="preserve">pemuda </w:t>
      </w:r>
      <w:r>
        <w:t xml:space="preserve">kaya yang bernama </w:t>
      </w:r>
      <w:r w:rsidR="00264F3B">
        <w:t>Panupindan</w:t>
      </w:r>
      <w:r>
        <w:t xml:space="preserve">. </w:t>
      </w:r>
      <w:proofErr w:type="gramStart"/>
      <w:r w:rsidR="00264F3B">
        <w:t>Panupindan</w:t>
      </w:r>
      <w:r>
        <w:t xml:space="preserve"> sangat penasaran ingin bertemu dengan Sangbidang.</w:t>
      </w:r>
      <w:proofErr w:type="gramEnd"/>
      <w:r>
        <w:t xml:space="preserve"> </w:t>
      </w:r>
      <w:proofErr w:type="gramStart"/>
      <w:r>
        <w:t>Ia</w:t>
      </w:r>
      <w:proofErr w:type="gramEnd"/>
      <w:r>
        <w:t xml:space="preserve"> menganggap bahwa yang mengerjakan jahitan itu pastilah seorang gadis yang canti</w:t>
      </w:r>
      <w:r w:rsidR="000072F3">
        <w:t>k</w:t>
      </w:r>
      <w:r>
        <w:t>.</w:t>
      </w:r>
    </w:p>
    <w:p w14:paraId="57437629" w14:textId="53A258C0" w:rsidR="007C502A" w:rsidRDefault="00B1613C" w:rsidP="00B1613C">
      <w:pPr>
        <w:spacing w:line="360" w:lineRule="auto"/>
        <w:ind w:firstLine="709"/>
        <w:jc w:val="both"/>
      </w:pPr>
      <w:proofErr w:type="gramStart"/>
      <w:r w:rsidRPr="0019074D">
        <w:t xml:space="preserve">Suatu ketika, </w:t>
      </w:r>
      <w:r w:rsidR="00264F3B" w:rsidRPr="0019074D">
        <w:t>Panupindan</w:t>
      </w:r>
      <w:r w:rsidRPr="0019074D">
        <w:t xml:space="preserve"> menyempatkan mengunjungi rumah nenek itu untuk melihat Sangbidang.</w:t>
      </w:r>
      <w:proofErr w:type="gramEnd"/>
      <w:r w:rsidRPr="0019074D">
        <w:t xml:space="preserve"> Namun, </w:t>
      </w:r>
      <w:proofErr w:type="gramStart"/>
      <w:r w:rsidRPr="0019074D">
        <w:t>ia</w:t>
      </w:r>
      <w:proofErr w:type="gramEnd"/>
      <w:r w:rsidRPr="0019074D">
        <w:t xml:space="preserve"> semakin bingung karena tidak bisa melihat Sangbidang. </w:t>
      </w:r>
      <w:proofErr w:type="gramStart"/>
      <w:r w:rsidRPr="0019074D">
        <w:t>Ia</w:t>
      </w:r>
      <w:proofErr w:type="gramEnd"/>
      <w:r w:rsidRPr="0019074D">
        <w:t xml:space="preserve"> pun hanya duduk-duduk saja samb</w:t>
      </w:r>
      <w:r w:rsidR="007E4AE6" w:rsidRPr="0019074D">
        <w:t>i</w:t>
      </w:r>
      <w:r w:rsidRPr="0019074D">
        <w:t xml:space="preserve">l menunggu Sangbidang. </w:t>
      </w:r>
      <w:proofErr w:type="gramStart"/>
      <w:r w:rsidR="00ED1652">
        <w:t>Salah seorang dari rombongan Panupindan ingingin mengunyah sirih nmnu buah pianngnya tidk ada.</w:t>
      </w:r>
      <w:proofErr w:type="gramEnd"/>
      <w:r w:rsidR="00ED1652">
        <w:t xml:space="preserve"> Mereka </w:t>
      </w:r>
      <w:proofErr w:type="gramStart"/>
      <w:r w:rsidR="00ED1652">
        <w:t>un</w:t>
      </w:r>
      <w:proofErr w:type="gramEnd"/>
      <w:r w:rsidR="00ED1652">
        <w:t xml:space="preserve"> </w:t>
      </w:r>
      <w:r w:rsidR="0019074D">
        <w:t xml:space="preserve">memanjat </w:t>
      </w:r>
      <w:r>
        <w:t xml:space="preserve">pohon pinang yang berada di sebelah </w:t>
      </w:r>
      <w:r w:rsidR="0019074D">
        <w:t>r</w:t>
      </w:r>
      <w:r>
        <w:t xml:space="preserve">umah nenek </w:t>
      </w:r>
      <w:r w:rsidR="0019074D">
        <w:t xml:space="preserve">itu. </w:t>
      </w:r>
      <w:r>
        <w:t>Se</w:t>
      </w:r>
      <w:r w:rsidR="0019074D">
        <w:t>sampai di atas lalu</w:t>
      </w:r>
      <w:r>
        <w:t xml:space="preserve"> memetik buah </w:t>
      </w:r>
      <w:proofErr w:type="gramStart"/>
      <w:r>
        <w:t>pinang</w:t>
      </w:r>
      <w:proofErr w:type="gramEnd"/>
      <w:r>
        <w:t xml:space="preserve"> itu. </w:t>
      </w:r>
      <w:proofErr w:type="gramStart"/>
      <w:r w:rsidR="00264F3B">
        <w:t>Panupindan</w:t>
      </w:r>
      <w:r>
        <w:t xml:space="preserve"> pun melihat ke bawah.</w:t>
      </w:r>
      <w:proofErr w:type="gramEnd"/>
      <w:r>
        <w:t xml:space="preserve"> </w:t>
      </w:r>
      <w:proofErr w:type="gramStart"/>
      <w:r>
        <w:t>Ia</w:t>
      </w:r>
      <w:proofErr w:type="gramEnd"/>
      <w:r>
        <w:t xml:space="preserve"> melihat seorang gadis. </w:t>
      </w:r>
      <w:proofErr w:type="gramStart"/>
      <w:r>
        <w:t>Dalam sangkaannya gadis itulah yang bernama Sangbidang.</w:t>
      </w:r>
      <w:proofErr w:type="gramEnd"/>
      <w:r>
        <w:t xml:space="preserve"> Sangbidang pun tertawa lebar </w:t>
      </w:r>
      <w:r w:rsidR="00F50309">
        <w:t xml:space="preserve">dan giginya </w:t>
      </w:r>
      <w:proofErr w:type="gramStart"/>
      <w:r w:rsidR="00F50309">
        <w:t xml:space="preserve">terlihat  </w:t>
      </w:r>
      <w:r>
        <w:t>ketika</w:t>
      </w:r>
      <w:proofErr w:type="gramEnd"/>
      <w:r>
        <w:t xml:space="preserve"> </w:t>
      </w:r>
      <w:r w:rsidR="00264F3B">
        <w:t>Panupindan</w:t>
      </w:r>
      <w:r>
        <w:t xml:space="preserve"> yang berada di atas pohon pinang melempar</w:t>
      </w:r>
      <w:r w:rsidR="00F50309">
        <w:t>i</w:t>
      </w:r>
      <w:r>
        <w:t xml:space="preserve">nya </w:t>
      </w:r>
      <w:r w:rsidR="007C502A">
        <w:t xml:space="preserve">dengan buah pinang. </w:t>
      </w:r>
      <w:proofErr w:type="gramStart"/>
      <w:r w:rsidR="007C502A">
        <w:t xml:space="preserve">Anehnya, </w:t>
      </w:r>
      <w:r w:rsidR="00264F3B">
        <w:t>Panupindan</w:t>
      </w:r>
      <w:r w:rsidR="007C502A">
        <w:t xml:space="preserve"> </w:t>
      </w:r>
      <w:r w:rsidR="00F50309">
        <w:t xml:space="preserve">pun </w:t>
      </w:r>
      <w:r w:rsidR="007C502A">
        <w:t>sangat terkesima melihat gigi Sangbidang yang seakan terbuat dari emas murni</w:t>
      </w:r>
      <w:r w:rsidR="0019074D">
        <w:t xml:space="preserve"> bahkan b</w:t>
      </w:r>
      <w:r w:rsidR="007C502A">
        <w:t xml:space="preserve">enang yang ditarik dari giginya pun </w:t>
      </w:r>
      <w:r w:rsidR="0019074D">
        <w:t xml:space="preserve">terlia\hat </w:t>
      </w:r>
      <w:r w:rsidR="007C502A">
        <w:t>seperti emas murni.</w:t>
      </w:r>
      <w:proofErr w:type="gramEnd"/>
    </w:p>
    <w:p w14:paraId="3D41FA92" w14:textId="2EA77A33" w:rsidR="007C502A" w:rsidRDefault="007C502A" w:rsidP="00B1613C">
      <w:pPr>
        <w:spacing w:line="360" w:lineRule="auto"/>
        <w:ind w:firstLine="709"/>
        <w:jc w:val="both"/>
      </w:pPr>
      <w:proofErr w:type="gramStart"/>
      <w:r>
        <w:t xml:space="preserve">Sangbidang tidak bisa menolak ketika </w:t>
      </w:r>
      <w:r w:rsidR="00264F3B">
        <w:t>Panupindan</w:t>
      </w:r>
      <w:r>
        <w:t xml:space="preserve"> bermaksud melamarnya.</w:t>
      </w:r>
      <w:proofErr w:type="gramEnd"/>
      <w:r>
        <w:t xml:space="preserve"> </w:t>
      </w:r>
      <w:proofErr w:type="gramStart"/>
      <w:r>
        <w:t>Mereka pun akhirnya menjadi suami istri.</w:t>
      </w:r>
      <w:proofErr w:type="gramEnd"/>
      <w:r>
        <w:t xml:space="preserve"> Mereka hidup rukun dan bahagia hingga dikarunia seorang anak laki-laki yang mereka beri </w:t>
      </w:r>
      <w:proofErr w:type="gramStart"/>
      <w:r>
        <w:t>nama</w:t>
      </w:r>
      <w:proofErr w:type="gramEnd"/>
      <w:r>
        <w:t xml:space="preserve"> Labasoq. </w:t>
      </w:r>
      <w:proofErr w:type="gramStart"/>
      <w:r>
        <w:t>Labasoq tumbuh menjadi anak yang pintar dan disayang oleh kedua orang tuanya.</w:t>
      </w:r>
      <w:proofErr w:type="gramEnd"/>
    </w:p>
    <w:p w14:paraId="075C6DE2" w14:textId="77777777" w:rsidR="00A844F8" w:rsidRDefault="007C502A" w:rsidP="00B1613C">
      <w:pPr>
        <w:spacing w:line="360" w:lineRule="auto"/>
        <w:ind w:firstLine="709"/>
        <w:jc w:val="both"/>
      </w:pPr>
      <w:proofErr w:type="gramStart"/>
      <w:r>
        <w:t>Suatu waktu, Sangbidang digelisahkan oleh berita yang dibawa oleh hambanya saat hambanya sehabis menjual babi ke seseorang di pasar.</w:t>
      </w:r>
      <w:proofErr w:type="gramEnd"/>
      <w:r>
        <w:t xml:space="preserve"> </w:t>
      </w:r>
      <w:proofErr w:type="gramStart"/>
      <w:r>
        <w:t>Ia</w:t>
      </w:r>
      <w:proofErr w:type="gramEnd"/>
      <w:r>
        <w:t xml:space="preserve"> selalu mengingat informasi yang dibawa oleh hambanya, bahwa babi itu terpaksa dijual murah kepada seseorang yang memaksa membeli babi itu untuk peralatan pesta penguburan mayat ibunya. </w:t>
      </w:r>
      <w:proofErr w:type="gramStart"/>
      <w:r>
        <w:t>Konon ibu orang itu meninggal karena selalu menangis mengingat-ingat anak perempuannya yang bernama Sangbidang.</w:t>
      </w:r>
      <w:proofErr w:type="gramEnd"/>
      <w:r>
        <w:t xml:space="preserve"> </w:t>
      </w:r>
      <w:proofErr w:type="gramStart"/>
      <w:r>
        <w:t>Ibunya tidak dapat menahan rasa rindu dan rasa bersalah pada anak</w:t>
      </w:r>
      <w:r w:rsidR="00A844F8">
        <w:t>nya</w:t>
      </w:r>
      <w:r>
        <w:t xml:space="preserve"> yang sudah tidak diketahui lagi rimbanya</w:t>
      </w:r>
      <w:r w:rsidR="00A844F8">
        <w:t>.</w:t>
      </w:r>
      <w:proofErr w:type="gramEnd"/>
      <w:r w:rsidR="00A844F8">
        <w:t xml:space="preserve"> </w:t>
      </w:r>
    </w:p>
    <w:p w14:paraId="566DCE9A" w14:textId="4896B968" w:rsidR="00212C05" w:rsidRDefault="007C502A" w:rsidP="00B1613C">
      <w:pPr>
        <w:spacing w:line="360" w:lineRule="auto"/>
        <w:ind w:firstLine="709"/>
        <w:jc w:val="both"/>
      </w:pPr>
      <w:proofErr w:type="gramStart"/>
      <w:r>
        <w:t>Sangbidang pun meyakini bahwa berita yang dibawa oleh hambanya itu benar adanya</w:t>
      </w:r>
      <w:r w:rsidR="00A844F8">
        <w:t xml:space="preserve"> kalua </w:t>
      </w:r>
      <w:r w:rsidR="00212C05">
        <w:t>ibu yang meninggal itu adalah ibu kandungnya.</w:t>
      </w:r>
      <w:proofErr w:type="gramEnd"/>
      <w:r w:rsidR="00212C05">
        <w:t xml:space="preserve"> </w:t>
      </w:r>
      <w:proofErr w:type="gramStart"/>
      <w:r w:rsidR="00212C05">
        <w:t>Sangbidang berkeras untuk menghadiri pemakaman ibunya.</w:t>
      </w:r>
      <w:proofErr w:type="gramEnd"/>
      <w:r w:rsidR="00212C05">
        <w:t xml:space="preserve"> </w:t>
      </w:r>
      <w:proofErr w:type="gramStart"/>
      <w:r w:rsidR="00A844F8">
        <w:t>Ia</w:t>
      </w:r>
      <w:proofErr w:type="gramEnd"/>
      <w:r w:rsidR="00A844F8">
        <w:t xml:space="preserve"> </w:t>
      </w:r>
      <w:r w:rsidR="00212C05">
        <w:t xml:space="preserve">berangkat </w:t>
      </w:r>
      <w:r w:rsidR="00A844F8">
        <w:t>ter</w:t>
      </w:r>
      <w:r w:rsidR="00212C05">
        <w:t xml:space="preserve">lebih dahulu dengan </w:t>
      </w:r>
      <w:r w:rsidR="00212C05">
        <w:lastRenderedPageBreak/>
        <w:t xml:space="preserve">berpamitan </w:t>
      </w:r>
      <w:r w:rsidR="00F70B15">
        <w:t xml:space="preserve">terlebih dhulu </w:t>
      </w:r>
      <w:r w:rsidR="00212C05">
        <w:t>pada suaminya bahwa kal</w:t>
      </w:r>
      <w:r w:rsidR="0019074D">
        <w:t>a</w:t>
      </w:r>
      <w:r w:rsidR="00212C05">
        <w:t xml:space="preserve">u ia tidak pulang itu menandakan benar-benar ibunya yang meninggal sekaligus sebagai tanda agar </w:t>
      </w:r>
      <w:r w:rsidR="00264F3B">
        <w:t>Panupindan</w:t>
      </w:r>
      <w:r w:rsidR="00212C05">
        <w:t xml:space="preserve"> segera menysul dengan Labasoq. </w:t>
      </w:r>
      <w:proofErr w:type="gramStart"/>
      <w:r w:rsidR="00212C05">
        <w:t>Peristiwa ini digambarkan dalam cerita sebagaimana kutipan berikut.</w:t>
      </w:r>
      <w:proofErr w:type="gramEnd"/>
    </w:p>
    <w:p w14:paraId="1176C014" w14:textId="727174FB" w:rsidR="006F15E2" w:rsidRDefault="006F15E2" w:rsidP="006F15E2">
      <w:pPr>
        <w:ind w:left="709"/>
        <w:jc w:val="both"/>
      </w:pPr>
      <w:r>
        <w:tab/>
      </w:r>
      <w:proofErr w:type="gramStart"/>
      <w:r>
        <w:t>“Sangbidang segera berpamita</w:t>
      </w:r>
      <w:r w:rsidR="0019074D">
        <w:t>n</w:t>
      </w:r>
      <w:r>
        <w:t xml:space="preserve"> pada suaminya langsung berangkat.</w:t>
      </w:r>
      <w:proofErr w:type="gramEnd"/>
      <w:r>
        <w:t xml:space="preserve"> </w:t>
      </w:r>
      <w:proofErr w:type="gramStart"/>
      <w:r>
        <w:t>Dalam keberangkatan</w:t>
      </w:r>
      <w:r w:rsidR="0019074D">
        <w:t>nya itu, Sangbidang berpesan, “S</w:t>
      </w:r>
      <w:r>
        <w:t>ekarang saya akan berangkat dan kamu menyusul kemudian.</w:t>
      </w:r>
      <w:proofErr w:type="gramEnd"/>
      <w:r>
        <w:t xml:space="preserve"> </w:t>
      </w:r>
      <w:proofErr w:type="gramStart"/>
      <w:r>
        <w:t>Kalua saya tidak kembali lagi sediakanlah semua perlengkapan yang akan digunakan dalam pesta kematian ibuku dan saya menunggu kedatanganmu di sana bersama Labasoq.”</w:t>
      </w:r>
      <w:proofErr w:type="gramEnd"/>
    </w:p>
    <w:p w14:paraId="320825D6" w14:textId="13B37032" w:rsidR="006F15E2" w:rsidRDefault="006F15E2" w:rsidP="006F15E2">
      <w:pPr>
        <w:jc w:val="both"/>
      </w:pPr>
      <w:r>
        <w:t xml:space="preserve"> </w:t>
      </w:r>
    </w:p>
    <w:p w14:paraId="01642008" w14:textId="39ED1503" w:rsidR="00917308" w:rsidRDefault="00F70B15" w:rsidP="0019074D">
      <w:pPr>
        <w:spacing w:line="360" w:lineRule="auto"/>
        <w:ind w:firstLine="709"/>
        <w:jc w:val="both"/>
      </w:pPr>
      <w:proofErr w:type="gramStart"/>
      <w:r>
        <w:t>Setiba di rmah dukan.</w:t>
      </w:r>
      <w:proofErr w:type="gramEnd"/>
      <w:r>
        <w:t xml:space="preserve"> </w:t>
      </w:r>
      <w:proofErr w:type="gramStart"/>
      <w:r w:rsidR="006F15E2">
        <w:t>Sangbidang sangat terpukul melihat jenazah ibunya.</w:t>
      </w:r>
      <w:proofErr w:type="gramEnd"/>
      <w:r w:rsidR="006F15E2">
        <w:t xml:space="preserve"> </w:t>
      </w:r>
      <w:proofErr w:type="gramStart"/>
      <w:r w:rsidR="006F15E2">
        <w:t>Ia</w:t>
      </w:r>
      <w:proofErr w:type="gramEnd"/>
      <w:r w:rsidR="006F15E2">
        <w:t xml:space="preserve"> menangis dan meratap sejadi-jadinya. </w:t>
      </w:r>
      <w:proofErr w:type="gramStart"/>
      <w:r w:rsidR="00917308">
        <w:t>Kendati orang-orang disekitar itu dan sudara-saudaranya mengejek dan mencelanya.</w:t>
      </w:r>
      <w:proofErr w:type="gramEnd"/>
      <w:r w:rsidR="00917308">
        <w:t xml:space="preserve"> </w:t>
      </w:r>
      <w:proofErr w:type="gramStart"/>
      <w:r w:rsidR="00917308">
        <w:t>Namun, Sangbidang tetap sabar.</w:t>
      </w:r>
      <w:proofErr w:type="gramEnd"/>
      <w:r w:rsidR="00917308">
        <w:t xml:space="preserve"> </w:t>
      </w:r>
      <w:proofErr w:type="gramStart"/>
      <w:r w:rsidR="00917308">
        <w:t>Ia</w:t>
      </w:r>
      <w:proofErr w:type="gramEnd"/>
      <w:r w:rsidR="00917308">
        <w:t xml:space="preserve"> mencoba membela diri bahwa sekarang ia bukan lagi seperti Sangbidang yang orang kenal dulu, kini ia sudah menjadi seorang istri dari saudagar kaya yang bernama </w:t>
      </w:r>
      <w:r w:rsidR="00264F3B">
        <w:t>Panupindan</w:t>
      </w:r>
      <w:r w:rsidR="00917308">
        <w:t xml:space="preserve"> </w:t>
      </w:r>
      <w:r w:rsidR="00A844F8">
        <w:t xml:space="preserve">dan </w:t>
      </w:r>
      <w:r w:rsidR="00917308">
        <w:t xml:space="preserve">sudah mempunyai anak yang bernama Labasoq. Mereka </w:t>
      </w:r>
      <w:proofErr w:type="gramStart"/>
      <w:r w:rsidR="00917308">
        <w:t>akan</w:t>
      </w:r>
      <w:proofErr w:type="gramEnd"/>
      <w:r w:rsidR="00917308">
        <w:t xml:space="preserve"> menyusul untuk menghadiri pemakaman ibunya. </w:t>
      </w:r>
    </w:p>
    <w:p w14:paraId="41237644" w14:textId="3599C178" w:rsidR="00734F80" w:rsidRDefault="00917308" w:rsidP="00D00CD5">
      <w:pPr>
        <w:spacing w:line="360" w:lineRule="auto"/>
        <w:ind w:firstLine="709"/>
        <w:jc w:val="both"/>
      </w:pPr>
      <w:proofErr w:type="gramStart"/>
      <w:r>
        <w:t>Saudara-sa</w:t>
      </w:r>
      <w:r w:rsidR="00734F80">
        <w:t>udara</w:t>
      </w:r>
      <w:r w:rsidR="0019074D">
        <w:t>nya</w:t>
      </w:r>
      <w:r w:rsidR="00734F80">
        <w:t xml:space="preserve"> dan orang-orang disekitarnya</w:t>
      </w:r>
      <w:r w:rsidR="00F70B15">
        <w:t xml:space="preserve"> awalnya tidak percaya pada ucapan Sangbindang.</w:t>
      </w:r>
      <w:proofErr w:type="gramEnd"/>
      <w:r w:rsidR="00F70B15">
        <w:t xml:space="preserve"> </w:t>
      </w:r>
      <w:proofErr w:type="gramStart"/>
      <w:r w:rsidR="00F70B15">
        <w:t>Namun,</w:t>
      </w:r>
      <w:r w:rsidR="00734F80">
        <w:t xml:space="preserve"> mulai percaya ketika keesokan harinya </w:t>
      </w:r>
      <w:r w:rsidR="00F70B15">
        <w:t xml:space="preserve">setelah melihat </w:t>
      </w:r>
      <w:r w:rsidR="00264F3B">
        <w:t>Panupindan</w:t>
      </w:r>
      <w:r w:rsidR="0019074D">
        <w:t xml:space="preserve"> dan Labasoq </w:t>
      </w:r>
      <w:r w:rsidR="00A844F8">
        <w:t xml:space="preserve">ternyata </w:t>
      </w:r>
      <w:r w:rsidR="0019074D">
        <w:t>data</w:t>
      </w:r>
      <w:r w:rsidR="00734F80">
        <w:t>ng dengan membawa setumbung bara</w:t>
      </w:r>
      <w:r w:rsidR="0019074D">
        <w:t>ng perlengkapan pemakaman</w:t>
      </w:r>
      <w:r w:rsidR="00734F80">
        <w:t>.</w:t>
      </w:r>
      <w:proofErr w:type="gramEnd"/>
      <w:r w:rsidR="00734F80">
        <w:t xml:space="preserve"> </w:t>
      </w:r>
      <w:proofErr w:type="gramStart"/>
      <w:r w:rsidR="00734F80">
        <w:t>Saudara-saudaranya terkagum-kagum kepada Sangbidang, bahkan sebagian besar keluarganya mulai menerima baik Sangbidang</w:t>
      </w:r>
      <w:r w:rsidR="00A844F8">
        <w:t xml:space="preserve"> lalu </w:t>
      </w:r>
      <w:r w:rsidR="00734F80">
        <w:t>meminta Sangbidang memaafkan dan melupakan perlakuan mereka kepada</w:t>
      </w:r>
      <w:r w:rsidR="00A844F8">
        <w:t>nya</w:t>
      </w:r>
      <w:r w:rsidR="00734F80">
        <w:t xml:space="preserve"> dulu.</w:t>
      </w:r>
      <w:proofErr w:type="gramEnd"/>
      <w:r w:rsidR="00734F80">
        <w:t xml:space="preserve"> </w:t>
      </w:r>
      <w:r w:rsidR="0019074D">
        <w:t xml:space="preserve">Namun, </w:t>
      </w:r>
      <w:r w:rsidR="00734F80">
        <w:t xml:space="preserve">Sangbidang seakan-akan masih </w:t>
      </w:r>
      <w:proofErr w:type="gramStart"/>
      <w:r w:rsidR="00734F80">
        <w:t>susah</w:t>
      </w:r>
      <w:proofErr w:type="gramEnd"/>
      <w:r w:rsidR="00734F80">
        <w:t xml:space="preserve"> melupakan perlakuan saudara-saudara</w:t>
      </w:r>
      <w:r w:rsidR="0019074D">
        <w:t>nya</w:t>
      </w:r>
      <w:r w:rsidR="00734F80">
        <w:t xml:space="preserve"> dan ayahnya. </w:t>
      </w:r>
      <w:proofErr w:type="gramStart"/>
      <w:r w:rsidR="00734F80">
        <w:t>Luka Sangbidang masih membekas.</w:t>
      </w:r>
      <w:proofErr w:type="gramEnd"/>
      <w:r w:rsidR="00734F80">
        <w:t xml:space="preserve"> </w:t>
      </w:r>
      <w:proofErr w:type="gramStart"/>
      <w:r w:rsidR="00734F80">
        <w:t>Ironitas peristiwa lalu tersirat dalam bahasa ajakan Sangbidang kepada suami dan anaknya</w:t>
      </w:r>
      <w:r w:rsidR="00D00CD5">
        <w:t xml:space="preserve"> untuk pulang </w:t>
      </w:r>
      <w:r w:rsidR="00F70B15">
        <w:t>kampung.</w:t>
      </w:r>
      <w:proofErr w:type="gramEnd"/>
    </w:p>
    <w:p w14:paraId="7C67B05D" w14:textId="47B70C9D" w:rsidR="00600EB6" w:rsidRDefault="00734F80" w:rsidP="00F70B15">
      <w:pPr>
        <w:jc w:val="both"/>
      </w:pPr>
      <w:r>
        <w:tab/>
      </w:r>
      <w:r w:rsidR="00600EB6" w:rsidRPr="00D00CD5">
        <w:t xml:space="preserve">Mendengar Sangbidang </w:t>
      </w:r>
      <w:proofErr w:type="gramStart"/>
      <w:r w:rsidR="00600EB6" w:rsidRPr="00D00CD5">
        <w:t>akan</w:t>
      </w:r>
      <w:proofErr w:type="gramEnd"/>
      <w:r w:rsidR="00600EB6" w:rsidRPr="00D00CD5">
        <w:t xml:space="preserve"> pergi dan </w:t>
      </w:r>
      <w:r w:rsidR="00D00CD5" w:rsidRPr="00D00CD5">
        <w:t xml:space="preserve">pulang </w:t>
      </w:r>
      <w:r w:rsidR="00600EB6" w:rsidRPr="00D00CD5">
        <w:t xml:space="preserve">ke kampungnya, ayahnya sangat menyesal, bahkan ia berniat untuk ikut bersama rombongan Sangbidang. </w:t>
      </w:r>
      <w:proofErr w:type="gramStart"/>
      <w:r w:rsidR="00600EB6" w:rsidRPr="00D00CD5">
        <w:t>Sangbidang menyerahkan keputusan kepada ayahnya.</w:t>
      </w:r>
      <w:proofErr w:type="gramEnd"/>
      <w:r w:rsidR="00600EB6" w:rsidRPr="00D00CD5">
        <w:t xml:space="preserve"> </w:t>
      </w:r>
      <w:proofErr w:type="gramStart"/>
      <w:r w:rsidR="00600EB6" w:rsidRPr="00D00CD5">
        <w:t>Sangbidang memang tak menolak ketika ayahnya memilih untuk ikut bersama rombongannya.</w:t>
      </w:r>
      <w:proofErr w:type="gramEnd"/>
      <w:r w:rsidR="00600EB6" w:rsidRPr="00D00CD5">
        <w:t xml:space="preserve"> Sangbidang pun menyusun strategi bagaimana</w:t>
      </w:r>
      <w:r w:rsidR="00600EB6">
        <w:t xml:space="preserve"> </w:t>
      </w:r>
      <w:proofErr w:type="gramStart"/>
      <w:r w:rsidR="00600EB6">
        <w:t>ia</w:t>
      </w:r>
      <w:proofErr w:type="gramEnd"/>
      <w:r w:rsidR="00600EB6">
        <w:t xml:space="preserve"> dapat membalas sakit hatinya kepada ayahnya. </w:t>
      </w:r>
      <w:proofErr w:type="gramStart"/>
      <w:r w:rsidR="00600EB6">
        <w:t>Setiba di kampung Sangbidang, ayahnya meminta kapur</w:t>
      </w:r>
      <w:r w:rsidR="00D00CD5">
        <w:t xml:space="preserve"> sirih</w:t>
      </w:r>
      <w:r w:rsidR="00600EB6">
        <w:t xml:space="preserve"> </w:t>
      </w:r>
      <w:r w:rsidR="00D00CD5">
        <w:t>untuk mengunyah sirih.</w:t>
      </w:r>
      <w:proofErr w:type="gramEnd"/>
      <w:r w:rsidR="00D00CD5">
        <w:t xml:space="preserve"> </w:t>
      </w:r>
      <w:r w:rsidR="00600EB6">
        <w:t xml:space="preserve">Sangbidang mulai berpikiran licik, </w:t>
      </w:r>
      <w:proofErr w:type="gramStart"/>
      <w:r w:rsidR="00600EB6">
        <w:t>ia</w:t>
      </w:r>
      <w:proofErr w:type="gramEnd"/>
      <w:r w:rsidR="00600EB6">
        <w:t xml:space="preserve"> memberi air pada ujung botol tempat kapur sirih sehingga bubuk kapur susah kelua</w:t>
      </w:r>
      <w:r w:rsidR="00D00CD5">
        <w:t xml:space="preserve">r kecuali harus mengguncangnya </w:t>
      </w:r>
      <w:r w:rsidR="00600EB6">
        <w:t xml:space="preserve">dengan keras. </w:t>
      </w:r>
    </w:p>
    <w:p w14:paraId="50A03B53" w14:textId="0FF6C60C" w:rsidR="00156E7C" w:rsidRDefault="00156E7C" w:rsidP="00156E7C">
      <w:pPr>
        <w:ind w:left="709" w:hanging="709"/>
        <w:jc w:val="both"/>
      </w:pPr>
      <w:r>
        <w:tab/>
      </w:r>
      <w:proofErr w:type="gramStart"/>
      <w:r>
        <w:t>“Setibanya mereka di rumah, ayah Sangbidang ingin makan sirih, tetapi kapur untuk campurannya tidak ada.</w:t>
      </w:r>
      <w:proofErr w:type="gramEnd"/>
      <w:r>
        <w:t xml:space="preserve"> </w:t>
      </w:r>
      <w:proofErr w:type="gramStart"/>
      <w:r>
        <w:t>Ia</w:t>
      </w:r>
      <w:proofErr w:type="gramEnd"/>
      <w:r>
        <w:t xml:space="preserve"> minta kapur pada anaknya lalu diberikan tempat kapur yang ujungnya dibasahi sehingga tertutup dan kapurnya tidak dapat keluar. </w:t>
      </w:r>
      <w:proofErr w:type="gramStart"/>
      <w:r>
        <w:t>Ayahnya berkata, “Mengapa kapur ini tidak dapat keluar?”</w:t>
      </w:r>
      <w:proofErr w:type="gramEnd"/>
      <w:r>
        <w:t xml:space="preserve"> </w:t>
      </w:r>
      <w:r>
        <w:lastRenderedPageBreak/>
        <w:t xml:space="preserve">Sangbidang menjawab, “Memang demikian keadaannya tempat kapur dan sirih di sini, biasanya kita terangguk-angguk sambal bergoyang </w:t>
      </w:r>
      <w:r w:rsidR="00AB3021">
        <w:t xml:space="preserve">baru isinya dapat keluar.” </w:t>
      </w:r>
      <w:proofErr w:type="gramStart"/>
      <w:r w:rsidR="00AB3021">
        <w:t>Ayahnya pun mengikuti petunjuk itu.</w:t>
      </w:r>
      <w:proofErr w:type="gramEnd"/>
      <w:r w:rsidR="00AB3021">
        <w:t xml:space="preserve"> </w:t>
      </w:r>
      <w:proofErr w:type="gramStart"/>
      <w:r w:rsidR="00AB3021">
        <w:t>Ia menggoyang-goyangkan badannya sampai akhirnya terjatuh di kolong rumah dan akhirnya meninggal.”</w:t>
      </w:r>
      <w:proofErr w:type="gramEnd"/>
      <w:r w:rsidR="00AB3021">
        <w:t xml:space="preserve"> </w:t>
      </w:r>
      <w:r w:rsidR="00150461">
        <w:t xml:space="preserve"> </w:t>
      </w:r>
    </w:p>
    <w:p w14:paraId="7CC26409" w14:textId="2E10AD4E" w:rsidR="00600EB6" w:rsidRDefault="00600EB6" w:rsidP="00D00CD5">
      <w:pPr>
        <w:jc w:val="both"/>
      </w:pPr>
      <w:r>
        <w:tab/>
      </w:r>
      <w:r>
        <w:tab/>
      </w:r>
    </w:p>
    <w:p w14:paraId="1DEE1003" w14:textId="546BBEE5" w:rsidR="006E0AAC" w:rsidRDefault="00AB3021" w:rsidP="006E0AAC">
      <w:pPr>
        <w:spacing w:line="360" w:lineRule="auto"/>
        <w:ind w:firstLine="720"/>
        <w:jc w:val="both"/>
      </w:pPr>
      <w:r>
        <w:t xml:space="preserve">Tokoh </w:t>
      </w:r>
      <w:proofErr w:type="gramStart"/>
      <w:r>
        <w:t>lain</w:t>
      </w:r>
      <w:proofErr w:type="gramEnd"/>
      <w:r>
        <w:t xml:space="preserve"> dalam cerita ini adalah </w:t>
      </w:r>
      <w:r w:rsidR="00264F3B">
        <w:t>Panupindan</w:t>
      </w:r>
      <w:r>
        <w:t>, pemuda kaya raya yang tertarik dan kelak memperistrikan Sangbidang</w:t>
      </w:r>
      <w:r w:rsidR="006E0AAC">
        <w:t xml:space="preserve">. </w:t>
      </w:r>
      <w:proofErr w:type="gramStart"/>
      <w:r w:rsidR="006E0AAC">
        <w:t xml:space="preserve">Cerita berawal saat </w:t>
      </w:r>
      <w:r w:rsidR="00264F3B">
        <w:t>Panupindan</w:t>
      </w:r>
      <w:r w:rsidR="006E0AAC">
        <w:t xml:space="preserve"> mulai tertarik pada hasil jahitan yang di</w:t>
      </w:r>
      <w:r w:rsidR="00F70B15">
        <w:t>b</w:t>
      </w:r>
      <w:r w:rsidR="006E0AAC">
        <w:t>awa dan dijual oleh nenek asuh Sangbidang.</w:t>
      </w:r>
      <w:proofErr w:type="gramEnd"/>
      <w:r w:rsidR="006E0AAC">
        <w:t xml:space="preserve"> </w:t>
      </w:r>
      <w:proofErr w:type="gramStart"/>
      <w:r w:rsidR="006E0AAC">
        <w:t xml:space="preserve">Suatu ketika saat </w:t>
      </w:r>
      <w:r w:rsidR="00264F3B">
        <w:t>Panupindan</w:t>
      </w:r>
      <w:r w:rsidR="006E0AAC">
        <w:t xml:space="preserve"> memborong celana hasil jahitan Sangbidang.</w:t>
      </w:r>
      <w:proofErr w:type="gramEnd"/>
      <w:r w:rsidR="006E0AAC">
        <w:t xml:space="preserve"> </w:t>
      </w:r>
      <w:proofErr w:type="gramStart"/>
      <w:r w:rsidR="006E0AAC">
        <w:t>Ia</w:t>
      </w:r>
      <w:proofErr w:type="gramEnd"/>
      <w:r w:rsidR="006E0AAC">
        <w:t xml:space="preserve"> bertanya kepada perempuan tua itu siapa gerangan yang menjahit pundi, baju, dan celana sebagus itu. </w:t>
      </w:r>
      <w:proofErr w:type="gramStart"/>
      <w:r w:rsidR="00264F3B">
        <w:t>Panupindan</w:t>
      </w:r>
      <w:r w:rsidR="006E0AAC">
        <w:t xml:space="preserve"> benar-benar ingin berjumpa dengan cucu </w:t>
      </w:r>
      <w:r w:rsidR="00D00CD5">
        <w:t xml:space="preserve">nenek </w:t>
      </w:r>
      <w:r w:rsidR="006E0AAC">
        <w:t>tua itu.</w:t>
      </w:r>
      <w:proofErr w:type="gramEnd"/>
    </w:p>
    <w:p w14:paraId="3FE6A4B1" w14:textId="243E588A" w:rsidR="00FA41E1" w:rsidRDefault="006E0AAC" w:rsidP="00F70B15">
      <w:pPr>
        <w:spacing w:line="360" w:lineRule="auto"/>
        <w:ind w:firstLine="720"/>
        <w:jc w:val="both"/>
      </w:pPr>
      <w:proofErr w:type="gramStart"/>
      <w:r>
        <w:t xml:space="preserve">Keinginan </w:t>
      </w:r>
      <w:r w:rsidR="00264F3B">
        <w:t>Panupindan</w:t>
      </w:r>
      <w:r>
        <w:t xml:space="preserve"> </w:t>
      </w:r>
      <w:r w:rsidR="00B33E0E">
        <w:t>itu disampaikannya kepada nenek asuh Sangbidang.</w:t>
      </w:r>
      <w:proofErr w:type="gramEnd"/>
      <w:r w:rsidR="00B33E0E">
        <w:t xml:space="preserve"> Kendati nenek itu menampik dengan halus, namun </w:t>
      </w:r>
      <w:r w:rsidR="00264F3B">
        <w:t>Panupindan</w:t>
      </w:r>
      <w:r w:rsidR="00B33E0E">
        <w:t xml:space="preserve"> terus-menerus merajuk, bahkan </w:t>
      </w:r>
      <w:proofErr w:type="gramStart"/>
      <w:r w:rsidR="00B33E0E">
        <w:t>ia</w:t>
      </w:r>
      <w:proofErr w:type="gramEnd"/>
      <w:r w:rsidR="00B33E0E">
        <w:t xml:space="preserve"> siap membawa segenap barang kebutuhannya</w:t>
      </w:r>
      <w:r w:rsidR="00F70B15">
        <w:t>.</w:t>
      </w:r>
    </w:p>
    <w:p w14:paraId="1CC4DE20" w14:textId="6BD1A70E" w:rsidR="006F6F46" w:rsidRDefault="006F6F46" w:rsidP="00B83074">
      <w:pPr>
        <w:spacing w:line="360" w:lineRule="auto"/>
        <w:ind w:firstLine="709"/>
        <w:jc w:val="both"/>
      </w:pPr>
      <w:r>
        <w:t>Setelah melakukan perjalan c</w:t>
      </w:r>
      <w:r w:rsidR="00D00CD5">
        <w:t>u</w:t>
      </w:r>
      <w:r>
        <w:t xml:space="preserve">kup jauh, akhirnya </w:t>
      </w:r>
      <w:r w:rsidR="00264F3B">
        <w:t>Panupindan</w:t>
      </w:r>
      <w:r>
        <w:t xml:space="preserve"> dan ro</w:t>
      </w:r>
      <w:r w:rsidR="00D00CD5">
        <w:t>mbongan pun tiba di rumah sang N</w:t>
      </w:r>
      <w:r>
        <w:t>enek.</w:t>
      </w:r>
      <w:r w:rsidR="00B83074">
        <w:t xml:space="preserve"> Tak berapa lama setelah mereka tiba lalu beristirat sejenak, tiba-tiba seseorang</w:t>
      </w:r>
      <w:r w:rsidR="009027DE">
        <w:t xml:space="preserve"> </w:t>
      </w:r>
      <w:r w:rsidR="00B83074">
        <w:t xml:space="preserve">dari rombongan </w:t>
      </w:r>
      <w:r w:rsidR="00264F3B">
        <w:t>Panupindan</w:t>
      </w:r>
      <w:r>
        <w:t xml:space="preserve"> </w:t>
      </w:r>
      <w:r w:rsidR="009027DE">
        <w:t xml:space="preserve">ingin makan sirih, tetapi buah </w:t>
      </w:r>
      <w:proofErr w:type="gramStart"/>
      <w:r w:rsidR="009027DE">
        <w:t>pinang</w:t>
      </w:r>
      <w:proofErr w:type="gramEnd"/>
      <w:r w:rsidR="009027DE">
        <w:t xml:space="preserve"> tidak ada. Ketika menengok ke sebelah, ternyata di samping rumah itu terdapat pohon </w:t>
      </w:r>
      <w:proofErr w:type="gramStart"/>
      <w:r w:rsidR="009027DE">
        <w:t>pinang</w:t>
      </w:r>
      <w:proofErr w:type="gramEnd"/>
      <w:r w:rsidR="009027DE">
        <w:t xml:space="preserve"> yang amat tinggai dan lebat. </w:t>
      </w:r>
      <w:r w:rsidR="00264F3B">
        <w:t>Panupindan</w:t>
      </w:r>
      <w:r w:rsidR="009027DE">
        <w:t xml:space="preserve"> pun memerintahkan anak buahnya untuk memanjat pohon </w:t>
      </w:r>
      <w:proofErr w:type="gramStart"/>
      <w:r w:rsidR="009027DE">
        <w:t>pinang</w:t>
      </w:r>
      <w:proofErr w:type="gramEnd"/>
      <w:r w:rsidR="009027DE">
        <w:t xml:space="preserve"> itu. </w:t>
      </w:r>
      <w:proofErr w:type="gramStart"/>
      <w:r w:rsidR="009027DE">
        <w:t xml:space="preserve">Anehnya bagi orang-orang itu karena di antara sekin banyak orang yang memanjat pohon itu </w:t>
      </w:r>
      <w:r w:rsidR="00D00CD5">
        <w:t xml:space="preserve">semuanya </w:t>
      </w:r>
      <w:r w:rsidR="009027DE">
        <w:t>gagal.</w:t>
      </w:r>
      <w:proofErr w:type="gramEnd"/>
      <w:r w:rsidR="009027DE">
        <w:t xml:space="preserve"> </w:t>
      </w:r>
      <w:proofErr w:type="gramStart"/>
      <w:r w:rsidR="009027DE">
        <w:t>Mereka semua pada tidak bisa sampai dipertengahan pohon itu.</w:t>
      </w:r>
      <w:proofErr w:type="gramEnd"/>
      <w:r w:rsidR="009027DE">
        <w:t xml:space="preserve"> Karena penasran, </w:t>
      </w:r>
      <w:r w:rsidR="00264F3B">
        <w:t>Panupindan</w:t>
      </w:r>
      <w:r w:rsidR="009027DE">
        <w:t xml:space="preserve"> pun mencoba memanjat </w:t>
      </w:r>
      <w:proofErr w:type="gramStart"/>
      <w:r w:rsidR="009027DE">
        <w:t>pinang</w:t>
      </w:r>
      <w:proofErr w:type="gramEnd"/>
      <w:r w:rsidR="009027DE">
        <w:t xml:space="preserve"> itu</w:t>
      </w:r>
      <w:r w:rsidR="00D00CD5">
        <w:t xml:space="preserve">. </w:t>
      </w:r>
      <w:r w:rsidR="005C4D50">
        <w:t>O</w:t>
      </w:r>
      <w:r w:rsidR="009027DE">
        <w:t>rang-orangnya mul</w:t>
      </w:r>
      <w:r w:rsidR="00D00CD5">
        <w:t>a</w:t>
      </w:r>
      <w:r w:rsidR="009027DE">
        <w:t xml:space="preserve">i was-was jangan-jangan </w:t>
      </w:r>
      <w:r w:rsidR="00264F3B">
        <w:t>Panupindan</w:t>
      </w:r>
      <w:r w:rsidR="009027DE">
        <w:t xml:space="preserve"> jatuh dari pohon itu. </w:t>
      </w:r>
      <w:proofErr w:type="gramStart"/>
      <w:r w:rsidR="005C4D50">
        <w:t>T</w:t>
      </w:r>
      <w:r w:rsidR="009027DE">
        <w:t xml:space="preserve">ernyata </w:t>
      </w:r>
      <w:r w:rsidR="00264F3B">
        <w:t>Panupindan</w:t>
      </w:r>
      <w:r w:rsidR="005C4D50">
        <w:t xml:space="preserve"> berhasil sampai di </w:t>
      </w:r>
      <w:r w:rsidR="009027DE">
        <w:t>puncaknya.</w:t>
      </w:r>
      <w:proofErr w:type="gramEnd"/>
      <w:r w:rsidR="009027DE">
        <w:t xml:space="preserve"> Ketika </w:t>
      </w:r>
      <w:proofErr w:type="gramStart"/>
      <w:r w:rsidR="009027DE">
        <w:t>ia</w:t>
      </w:r>
      <w:proofErr w:type="gramEnd"/>
      <w:r w:rsidR="009027DE">
        <w:t xml:space="preserve"> memeti</w:t>
      </w:r>
      <w:r w:rsidR="00C10248">
        <w:t>k</w:t>
      </w:r>
      <w:r w:rsidR="009027DE">
        <w:t xml:space="preserve"> buah pinang itu, tak sengaja ia menengok ke bawah, dilihatny</w:t>
      </w:r>
      <w:r w:rsidR="00C10248">
        <w:t>a</w:t>
      </w:r>
      <w:r w:rsidR="009027DE">
        <w:t xml:space="preserve"> seorang gadis remaja yang sedang menjahit di kamar bagian selatan rumah itu. </w:t>
      </w:r>
      <w:proofErr w:type="gramStart"/>
      <w:r w:rsidR="00264F3B">
        <w:t>Panupindan</w:t>
      </w:r>
      <w:r w:rsidR="009027DE">
        <w:t xml:space="preserve"> meyakinkan di</w:t>
      </w:r>
      <w:r w:rsidR="00C10248">
        <w:t>rinya bahwa jahitan gadis cantik</w:t>
      </w:r>
      <w:r w:rsidR="009027DE">
        <w:t xml:space="preserve"> itulah yang sering diborongnya </w:t>
      </w:r>
      <w:r w:rsidR="005C4D50">
        <w:t xml:space="preserve">jualannya </w:t>
      </w:r>
      <w:r w:rsidR="009027DE">
        <w:t xml:space="preserve">melalui </w:t>
      </w:r>
      <w:r w:rsidR="00C10248">
        <w:t>nenek y</w:t>
      </w:r>
      <w:r w:rsidR="00766F53">
        <w:t>ang bersamanya sekarang.</w:t>
      </w:r>
      <w:proofErr w:type="gramEnd"/>
      <w:r w:rsidR="00766F53">
        <w:t xml:space="preserve"> Karena rasa ingin tahunya terhadap gadis itu, maka </w:t>
      </w:r>
      <w:r w:rsidR="00264F3B">
        <w:t>Panupindan</w:t>
      </w:r>
      <w:r w:rsidR="00766F53">
        <w:t xml:space="preserve"> iseng-iseng melemparnya dengan sebuah </w:t>
      </w:r>
      <w:r w:rsidR="005C4D50">
        <w:t xml:space="preserve">buah </w:t>
      </w:r>
      <w:proofErr w:type="gramStart"/>
      <w:r w:rsidR="00766F53">
        <w:t>pinang</w:t>
      </w:r>
      <w:proofErr w:type="gramEnd"/>
      <w:r w:rsidR="00766F53">
        <w:t xml:space="preserve">. </w:t>
      </w:r>
    </w:p>
    <w:p w14:paraId="4D1CFCC6" w14:textId="607F236A" w:rsidR="00766F53" w:rsidRDefault="00766F53" w:rsidP="00B83074">
      <w:pPr>
        <w:spacing w:line="360" w:lineRule="auto"/>
        <w:ind w:firstLine="709"/>
        <w:jc w:val="both"/>
      </w:pPr>
      <w:proofErr w:type="gramStart"/>
      <w:r>
        <w:t>Sangbidang, gadis yang sedang me</w:t>
      </w:r>
      <w:r w:rsidR="005C4D50">
        <w:t>njahit, itu pun menengadah sambi</w:t>
      </w:r>
      <w:r>
        <w:t>l ter</w:t>
      </w:r>
      <w:r w:rsidR="00C10248">
        <w:t>senyum.</w:t>
      </w:r>
      <w:proofErr w:type="gramEnd"/>
      <w:r>
        <w:t xml:space="preserve"> </w:t>
      </w:r>
      <w:proofErr w:type="gramStart"/>
      <w:r>
        <w:t xml:space="preserve">Alangkah kagetnya </w:t>
      </w:r>
      <w:r w:rsidR="00264F3B">
        <w:t>Panupindan</w:t>
      </w:r>
      <w:r>
        <w:t xml:space="preserve"> melihat gadis</w:t>
      </w:r>
      <w:r w:rsidR="00C10248">
        <w:t xml:space="preserve"> yang dilemparnya itu.</w:t>
      </w:r>
      <w:proofErr w:type="gramEnd"/>
      <w:r w:rsidR="00C10248">
        <w:t xml:space="preserve"> </w:t>
      </w:r>
      <w:proofErr w:type="gramStart"/>
      <w:r w:rsidR="00C10248">
        <w:t>Tampak</w:t>
      </w:r>
      <w:r>
        <w:t xml:space="preserve"> giginya yang terlihat dari emas murni.</w:t>
      </w:r>
      <w:proofErr w:type="gramEnd"/>
      <w:r>
        <w:t xml:space="preserve"> </w:t>
      </w:r>
      <w:proofErr w:type="gramStart"/>
      <w:r>
        <w:t xml:space="preserve">Berkatalah </w:t>
      </w:r>
      <w:r w:rsidR="00264F3B">
        <w:t>Panupindan</w:t>
      </w:r>
      <w:r>
        <w:t xml:space="preserve"> dalam hatinya </w:t>
      </w:r>
      <w:r>
        <w:lastRenderedPageBreak/>
        <w:t>bahwa gadis itu bukanlah orang biasa, tetapi pasti memiliki kelebihan.</w:t>
      </w:r>
      <w:proofErr w:type="gramEnd"/>
      <w:r>
        <w:t xml:space="preserve"> </w:t>
      </w:r>
      <w:proofErr w:type="gramStart"/>
      <w:r>
        <w:t>Ia</w:t>
      </w:r>
      <w:proofErr w:type="gramEnd"/>
      <w:r>
        <w:t xml:space="preserve"> pun segera turun dari pohon itu. </w:t>
      </w:r>
      <w:proofErr w:type="gramStart"/>
      <w:r>
        <w:t>Perasaannya membisik bahwa gadis itu layak diperistirikannya.</w:t>
      </w:r>
      <w:proofErr w:type="gramEnd"/>
      <w:r>
        <w:t xml:space="preserve"> </w:t>
      </w:r>
      <w:proofErr w:type="gramStart"/>
      <w:r>
        <w:t xml:space="preserve">Didatangilah </w:t>
      </w:r>
      <w:r w:rsidR="00C10248">
        <w:t xml:space="preserve">nenek </w:t>
      </w:r>
      <w:r>
        <w:t>itu samb</w:t>
      </w:r>
      <w:r w:rsidR="00C10248">
        <w:t>i</w:t>
      </w:r>
      <w:r>
        <w:t>l menyampaikan maksudnya</w:t>
      </w:r>
      <w:r w:rsidR="005C4D50">
        <w:t xml:space="preserve"> untuk </w:t>
      </w:r>
      <w:r>
        <w:t>melamar gadis itu.</w:t>
      </w:r>
      <w:proofErr w:type="gramEnd"/>
      <w:r>
        <w:t xml:space="preserve"> </w:t>
      </w:r>
      <w:proofErr w:type="gramStart"/>
      <w:r>
        <w:t>Dia berharap keinginannya dapat diterima baik-baik</w:t>
      </w:r>
      <w:r w:rsidR="005C4D50">
        <w:t>.</w:t>
      </w:r>
      <w:proofErr w:type="gramEnd"/>
      <w:r w:rsidR="005C4D50">
        <w:t xml:space="preserve"> </w:t>
      </w:r>
      <w:r>
        <w:t xml:space="preserve"> Lakuan dan karakter tokoh </w:t>
      </w:r>
      <w:r w:rsidR="00264F3B">
        <w:t>Panupindan</w:t>
      </w:r>
      <w:r>
        <w:t xml:space="preserve"> memang diceritakan sebagai pemuda kaya raya, bijaksana, disenangi, dan pemberani tanpa menyerah. </w:t>
      </w:r>
      <w:proofErr w:type="gramStart"/>
      <w:r>
        <w:t>Karakter itu tampak pada peristiwa pelamaran sebagaimana kutipan berikut.</w:t>
      </w:r>
      <w:proofErr w:type="gramEnd"/>
      <w:r>
        <w:t xml:space="preserve"> </w:t>
      </w:r>
    </w:p>
    <w:p w14:paraId="7B02E68F" w14:textId="3ED5D2FA" w:rsidR="002F5ACA" w:rsidRDefault="00C10248" w:rsidP="002F5ACA">
      <w:pPr>
        <w:ind w:left="709" w:hanging="709"/>
        <w:jc w:val="both"/>
      </w:pPr>
      <w:r>
        <w:tab/>
        <w:t xml:space="preserve">“…, </w:t>
      </w:r>
      <w:r w:rsidR="00264F3B">
        <w:t>Panupindan</w:t>
      </w:r>
      <w:r w:rsidR="00A97FE9">
        <w:t xml:space="preserve"> langsung</w:t>
      </w:r>
      <w:r w:rsidR="002F5ACA">
        <w:t xml:space="preserve"> turun dari atas pohon pinang dan ia berterus terang menyampaikan maksudnya kepada perempuan tua iyu. Orang tua itu hanya menjawab, “P</w:t>
      </w:r>
      <w:r>
        <w:t>a</w:t>
      </w:r>
      <w:r w:rsidR="002F5ACA">
        <w:t xml:space="preserve">sti kamu menyesal karena baik sisik maupun belida tidak ada pada kami, yang artinya kami ini orang yang paling hina </w:t>
      </w:r>
      <w:proofErr w:type="gramStart"/>
      <w:r w:rsidR="002F5ACA">
        <w:t>dina</w:t>
      </w:r>
      <w:proofErr w:type="gramEnd"/>
      <w:r w:rsidR="002F5ACA">
        <w:t xml:space="preserve"> dan tidak punya apa-apa.” </w:t>
      </w:r>
      <w:r w:rsidR="00264F3B">
        <w:t>Panupindan</w:t>
      </w:r>
      <w:r w:rsidR="002F5ACA">
        <w:t xml:space="preserve"> hanya memberikan jawaban bahwa semuanya itu </w:t>
      </w:r>
      <w:proofErr w:type="gramStart"/>
      <w:r w:rsidR="002F5ACA">
        <w:t>akan</w:t>
      </w:r>
      <w:proofErr w:type="gramEnd"/>
      <w:r w:rsidR="002F5ACA">
        <w:t xml:space="preserve"> didatangkan dan akan dilengkapi. </w:t>
      </w:r>
      <w:proofErr w:type="gramStart"/>
      <w:r w:rsidR="002F5ACA">
        <w:t>Orang tua itu akhirnya mengalah dan mulai saat itu dilengkapi.</w:t>
      </w:r>
      <w:proofErr w:type="gramEnd"/>
      <w:r w:rsidR="002F5ACA">
        <w:t xml:space="preserve"> </w:t>
      </w:r>
      <w:proofErr w:type="gramStart"/>
      <w:r w:rsidR="002F5ACA">
        <w:t xml:space="preserve">Orang tua itu akhirnya mengalah dan mulai saat itu </w:t>
      </w:r>
      <w:r w:rsidR="00264F3B">
        <w:t>Panupindan</w:t>
      </w:r>
      <w:r w:rsidR="002F5ACA">
        <w:t xml:space="preserve"> dan Sangbidang hidup sebagai suami istri.</w:t>
      </w:r>
      <w:proofErr w:type="gramEnd"/>
      <w:r w:rsidR="002F5ACA">
        <w:t xml:space="preserve"> </w:t>
      </w:r>
      <w:proofErr w:type="gramStart"/>
      <w:r w:rsidR="002F5ACA">
        <w:t>Dari hasil perkawinan mereka lahirlah seorang laki-laki yang dinamai Labasoq.”</w:t>
      </w:r>
      <w:proofErr w:type="gramEnd"/>
    </w:p>
    <w:p w14:paraId="3A4A6C75" w14:textId="77777777" w:rsidR="002F5ACA" w:rsidRDefault="002F5ACA" w:rsidP="005C4D50">
      <w:pPr>
        <w:ind w:left="709" w:hanging="709"/>
        <w:jc w:val="both"/>
      </w:pPr>
    </w:p>
    <w:p w14:paraId="6A1E6E2A" w14:textId="6B7F8B4D" w:rsidR="00F33383" w:rsidRDefault="002F5ACA" w:rsidP="00F33383">
      <w:pPr>
        <w:spacing w:line="360" w:lineRule="auto"/>
        <w:jc w:val="both"/>
      </w:pPr>
      <w:r>
        <w:tab/>
      </w:r>
      <w:proofErr w:type="gramStart"/>
      <w:r>
        <w:t xml:space="preserve">Pada suatu hari, </w:t>
      </w:r>
      <w:r w:rsidR="00264F3B">
        <w:t>Panupindan</w:t>
      </w:r>
      <w:r>
        <w:t xml:space="preserve"> menyuruh</w:t>
      </w:r>
      <w:r w:rsidR="00F33383">
        <w:t xml:space="preserve"> hambanya menjual seeko</w:t>
      </w:r>
      <w:r w:rsidR="005C4D50">
        <w:t>r babinya ke pasar.</w:t>
      </w:r>
      <w:proofErr w:type="gramEnd"/>
      <w:r w:rsidR="005C4D50">
        <w:t xml:space="preserve"> </w:t>
      </w:r>
      <w:proofErr w:type="gramStart"/>
      <w:r w:rsidR="005C4D50">
        <w:t>Sekembali</w:t>
      </w:r>
      <w:r w:rsidR="00F33383">
        <w:t xml:space="preserve"> hambanya itu, </w:t>
      </w:r>
      <w:r w:rsidR="005C4D50">
        <w:t xml:space="preserve">lalu </w:t>
      </w:r>
      <w:r w:rsidR="00264F3B">
        <w:t>Panupindan</w:t>
      </w:r>
      <w:r w:rsidR="00F33383">
        <w:t xml:space="preserve"> pun menanyakan hasil jualannya.</w:t>
      </w:r>
      <w:proofErr w:type="gramEnd"/>
      <w:r w:rsidR="00F33383">
        <w:t xml:space="preserve"> </w:t>
      </w:r>
      <w:r w:rsidR="00264F3B">
        <w:t>Panupindan</w:t>
      </w:r>
      <w:r w:rsidR="00F33383">
        <w:t xml:space="preserve"> sedikit </w:t>
      </w:r>
      <w:r w:rsidR="005C4D50">
        <w:t xml:space="preserve">terkejut </w:t>
      </w:r>
      <w:proofErr w:type="gramStart"/>
      <w:r w:rsidR="005C4D50">
        <w:t>dn</w:t>
      </w:r>
      <w:proofErr w:type="gramEnd"/>
      <w:r w:rsidR="005C4D50">
        <w:t xml:space="preserve"> </w:t>
      </w:r>
      <w:r w:rsidR="00F33383">
        <w:t>heran harga</w:t>
      </w:r>
      <w:r w:rsidR="005C4D50">
        <w:t xml:space="preserve"> penjualan babinya </w:t>
      </w:r>
      <w:r w:rsidR="00F33383">
        <w:t xml:space="preserve">angat murah.  Hambanya pun memberi alasan bahwa orang yang membeli babi itu sangat memerlukannya yang </w:t>
      </w:r>
      <w:proofErr w:type="gramStart"/>
      <w:r w:rsidR="00F33383">
        <w:t>akan</w:t>
      </w:r>
      <w:proofErr w:type="gramEnd"/>
      <w:r w:rsidR="00F33383">
        <w:t xml:space="preserve"> dijadikan kurban pada penguburan ibunya padahal ia hanya memiliki uang sedikit. Karena merasa kasihan pada orang itu maka </w:t>
      </w:r>
      <w:proofErr w:type="gramStart"/>
      <w:r w:rsidR="00C10248">
        <w:t>ia</w:t>
      </w:r>
      <w:proofErr w:type="gramEnd"/>
      <w:r w:rsidR="00F33383">
        <w:t xml:space="preserve"> pun menjualnya. </w:t>
      </w:r>
      <w:proofErr w:type="gramStart"/>
      <w:r w:rsidR="00F33383">
        <w:t xml:space="preserve">Percakapan antara </w:t>
      </w:r>
      <w:r w:rsidR="00264F3B">
        <w:t>Panupindan</w:t>
      </w:r>
      <w:r w:rsidR="00C10248">
        <w:t xml:space="preserve"> dan hambanya di</w:t>
      </w:r>
      <w:r w:rsidR="00F33383">
        <w:t>denga</w:t>
      </w:r>
      <w:r w:rsidR="00C10248">
        <w:t>r</w:t>
      </w:r>
      <w:r w:rsidR="00F33383">
        <w:t xml:space="preserve"> oleh Sangbidang.</w:t>
      </w:r>
      <w:proofErr w:type="gramEnd"/>
      <w:r w:rsidR="00F33383">
        <w:t xml:space="preserve"> </w:t>
      </w:r>
      <w:proofErr w:type="gramStart"/>
      <w:r w:rsidR="00F33383">
        <w:t>Sangbidang berpikir-pikir mungkinkah ibu yang meninggal karena menangisi anaknya yang telah dibuang beberapa tahun lalu</w:t>
      </w:r>
      <w:r w:rsidR="00C10248">
        <w:t>?</w:t>
      </w:r>
      <w:proofErr w:type="gramEnd"/>
    </w:p>
    <w:p w14:paraId="5E9688B0" w14:textId="36C171D6" w:rsidR="00F33383" w:rsidRDefault="00264F3B" w:rsidP="00BC0452">
      <w:pPr>
        <w:spacing w:line="360" w:lineRule="auto"/>
        <w:ind w:firstLine="720"/>
        <w:jc w:val="both"/>
      </w:pPr>
      <w:proofErr w:type="gramStart"/>
      <w:r>
        <w:t>Panupindan</w:t>
      </w:r>
      <w:r w:rsidR="00F33383">
        <w:t xml:space="preserve"> memberi izin kepada istrinya.</w:t>
      </w:r>
      <w:proofErr w:type="gramEnd"/>
      <w:r w:rsidR="00F33383">
        <w:t xml:space="preserve"> Sangbidang, saat </w:t>
      </w:r>
      <w:proofErr w:type="gramStart"/>
      <w:r w:rsidR="00F33383">
        <w:t>akan</w:t>
      </w:r>
      <w:proofErr w:type="gramEnd"/>
      <w:r w:rsidR="00F33383">
        <w:t xml:space="preserve"> kembali ke kampungnya untuk membuktikan informasi hambanya</w:t>
      </w:r>
      <w:r w:rsidR="00BC0452">
        <w:t xml:space="preserve">. </w:t>
      </w:r>
      <w:proofErr w:type="gramStart"/>
      <w:r>
        <w:t>Panupindan</w:t>
      </w:r>
      <w:r w:rsidR="00BC0452">
        <w:t xml:space="preserve"> sangat prihatin dengan nasib Sangbidang sekaligus mengagumi ketabahan dan kesabarannya.</w:t>
      </w:r>
      <w:proofErr w:type="gramEnd"/>
      <w:r w:rsidR="00BC0452">
        <w:t xml:space="preserve"> </w:t>
      </w:r>
      <w:proofErr w:type="gramStart"/>
      <w:r>
        <w:t>Panupindan</w:t>
      </w:r>
      <w:r w:rsidR="00BC0452">
        <w:t xml:space="preserve"> pun menyusul istrinya ke</w:t>
      </w:r>
      <w:r w:rsidR="00C10248">
        <w:t xml:space="preserve"> </w:t>
      </w:r>
      <w:r w:rsidR="00BC0452">
        <w:t>acar</w:t>
      </w:r>
      <w:r w:rsidR="00C10248">
        <w:t>a</w:t>
      </w:r>
      <w:r w:rsidR="00BC0452">
        <w:t xml:space="preserve"> penguburan ibu Sangbidang.</w:t>
      </w:r>
      <w:proofErr w:type="gramEnd"/>
      <w:r w:rsidR="00BC0452">
        <w:t xml:space="preserve"> </w:t>
      </w:r>
      <w:proofErr w:type="gramStart"/>
      <w:r w:rsidR="00BC0452">
        <w:t>Ia</w:t>
      </w:r>
      <w:proofErr w:type="gramEnd"/>
      <w:r w:rsidR="00BC0452">
        <w:t xml:space="preserve"> membawa semua perlengkapan penguburan. </w:t>
      </w:r>
      <w:proofErr w:type="gramStart"/>
      <w:r w:rsidR="00BC0452">
        <w:t xml:space="preserve">Kedatangan iring-iringan </w:t>
      </w:r>
      <w:r>
        <w:t>Panupindan</w:t>
      </w:r>
      <w:r w:rsidR="00BC0452">
        <w:t xml:space="preserve"> sangat mencengangkan masyarakat dan sanak keluarga Sangbidang.</w:t>
      </w:r>
      <w:proofErr w:type="gramEnd"/>
      <w:r w:rsidR="00BC0452">
        <w:t xml:space="preserve"> </w:t>
      </w:r>
      <w:proofErr w:type="gramStart"/>
      <w:r>
        <w:t>Panupindan</w:t>
      </w:r>
      <w:r w:rsidR="00BC0452">
        <w:t xml:space="preserve"> yang terkenal sebagai orang kaya di kampung itu.</w:t>
      </w:r>
      <w:proofErr w:type="gramEnd"/>
      <w:r w:rsidR="00BC0452">
        <w:t xml:space="preserve"> </w:t>
      </w:r>
      <w:proofErr w:type="gramStart"/>
      <w:r w:rsidR="00BC0452">
        <w:t xml:space="preserve">Selain itu, </w:t>
      </w:r>
      <w:r>
        <w:t>Panupindan</w:t>
      </w:r>
      <w:r w:rsidR="00BC0452">
        <w:t xml:space="preserve"> dikenal sebagai pria yang bijaksana, baik hati dan penyayang pada sesamanya.</w:t>
      </w:r>
      <w:proofErr w:type="gramEnd"/>
      <w:r w:rsidR="00BC0452">
        <w:t xml:space="preserve"> </w:t>
      </w:r>
      <w:proofErr w:type="gramStart"/>
      <w:r w:rsidR="00BC0452">
        <w:t>Orang-orang pun menyad</w:t>
      </w:r>
      <w:r w:rsidR="00C10248">
        <w:t>a</w:t>
      </w:r>
      <w:r w:rsidR="00BC0452">
        <w:t xml:space="preserve">ri bahwa Sangbidang benar-benar menjadi istri </w:t>
      </w:r>
      <w:r>
        <w:t>Panupindan</w:t>
      </w:r>
      <w:r w:rsidR="00BC0452">
        <w:t>.</w:t>
      </w:r>
      <w:proofErr w:type="gramEnd"/>
      <w:r w:rsidR="00BC0452">
        <w:t xml:space="preserve"> </w:t>
      </w:r>
      <w:proofErr w:type="gramStart"/>
      <w:r w:rsidR="00BC0452">
        <w:t>Dia telah menjadi perempuan yang paling beruntung.</w:t>
      </w:r>
      <w:proofErr w:type="gramEnd"/>
    </w:p>
    <w:p w14:paraId="2DE362C7" w14:textId="7CB02457" w:rsidR="00BC0452" w:rsidRDefault="00E92EE5" w:rsidP="00BC0452">
      <w:pPr>
        <w:spacing w:line="360" w:lineRule="auto"/>
        <w:ind w:firstLine="720"/>
        <w:jc w:val="both"/>
      </w:pPr>
      <w:proofErr w:type="gramStart"/>
      <w:r>
        <w:lastRenderedPageBreak/>
        <w:t>Sementara itu, tokoh nenek asuh, diperankan oleh seorang perempuan tua yang menye</w:t>
      </w:r>
      <w:r w:rsidR="00C10248">
        <w:t>la</w:t>
      </w:r>
      <w:r>
        <w:t>matkan hidup Sangbidang.</w:t>
      </w:r>
      <w:proofErr w:type="gramEnd"/>
      <w:r>
        <w:t xml:space="preserve"> </w:t>
      </w:r>
      <w:proofErr w:type="gramStart"/>
      <w:r>
        <w:t>Perempuan tua itu memiliki watak yang lembut, penyayang, dan baik hati.</w:t>
      </w:r>
      <w:proofErr w:type="gramEnd"/>
      <w:r>
        <w:t xml:space="preserve"> </w:t>
      </w:r>
      <w:proofErr w:type="gramStart"/>
      <w:r>
        <w:t xml:space="preserve">Berkat kebaikan hati nenek itu Sangbidang bisa menjadi orang yang berhasil, yang bisa mendapatkan lelaki kaya, </w:t>
      </w:r>
      <w:r w:rsidR="00264F3B">
        <w:t>Panupindan</w:t>
      </w:r>
      <w:r>
        <w:t>.</w:t>
      </w:r>
      <w:proofErr w:type="gramEnd"/>
    </w:p>
    <w:p w14:paraId="5A2F50A0" w14:textId="0C6F1B57" w:rsidR="00E92EE5" w:rsidRDefault="00E92EE5" w:rsidP="00BC0452">
      <w:pPr>
        <w:spacing w:line="360" w:lineRule="auto"/>
        <w:ind w:firstLine="720"/>
        <w:jc w:val="both"/>
      </w:pPr>
      <w:proofErr w:type="gramStart"/>
      <w:r>
        <w:t>Karakter kebaikan budi nenek tua itu digambarkan pada bagian awal cerita, yakni saat dia pulang dari pasar.</w:t>
      </w:r>
      <w:proofErr w:type="gramEnd"/>
      <w:r>
        <w:t xml:space="preserve"> Di tengah jalan </w:t>
      </w:r>
      <w:proofErr w:type="gramStart"/>
      <w:r>
        <w:t>ia</w:t>
      </w:r>
      <w:proofErr w:type="gramEnd"/>
      <w:r>
        <w:t xml:space="preserve"> menemukan anak kecil yang telah dibuang oleh ayahnya. </w:t>
      </w:r>
      <w:proofErr w:type="gramStart"/>
      <w:r>
        <w:t>Ia</w:t>
      </w:r>
      <w:proofErr w:type="gramEnd"/>
      <w:r>
        <w:t xml:space="preserve"> sangat kasihan pada </w:t>
      </w:r>
      <w:r w:rsidR="000E276B">
        <w:t xml:space="preserve">anak itu, </w:t>
      </w:r>
      <w:r>
        <w:t xml:space="preserve">Sangbidang. </w:t>
      </w:r>
      <w:proofErr w:type="gramStart"/>
      <w:r>
        <w:t>Lakuan nenek itu dapat dilihat pada penggalan cerita berikut.</w:t>
      </w:r>
      <w:proofErr w:type="gramEnd"/>
    </w:p>
    <w:p w14:paraId="4E373AA3" w14:textId="25562B1E" w:rsidR="008911E0" w:rsidRDefault="008911E0" w:rsidP="008911E0">
      <w:pPr>
        <w:ind w:left="709"/>
        <w:jc w:val="both"/>
      </w:pPr>
      <w:r>
        <w:tab/>
      </w:r>
      <w:proofErr w:type="gramStart"/>
      <w:r>
        <w:t>“Melihat kejadian ini, orang tua itu sangat heran lalu berkata, “Siapa yang telah menyia-nyiakan anaknya</w:t>
      </w:r>
      <w:r w:rsidR="00C10248">
        <w:t xml:space="preserve"> yang cantik</w:t>
      </w:r>
      <w:r>
        <w:t xml:space="preserve"> ini, anak yang memiliki gigi yang tak berantara?” karena merasa amat kasihan pada Sangbidang maka perempuan tua itu pun memungut dan membawanya pulang ke rumahnya.</w:t>
      </w:r>
      <w:proofErr w:type="gramEnd"/>
      <w:r>
        <w:t xml:space="preserve"> </w:t>
      </w:r>
      <w:proofErr w:type="gramStart"/>
      <w:r>
        <w:t xml:space="preserve">Demikianlah hari makin tumbuhlah Sangbidang di rumah </w:t>
      </w:r>
      <w:r w:rsidR="00023041">
        <w:t xml:space="preserve">nenek </w:t>
      </w:r>
      <w:r>
        <w:t>ini sampai menjelang remaja.”</w:t>
      </w:r>
      <w:proofErr w:type="gramEnd"/>
    </w:p>
    <w:p w14:paraId="3446E776" w14:textId="77777777" w:rsidR="008911E0" w:rsidRDefault="008911E0" w:rsidP="008911E0">
      <w:pPr>
        <w:ind w:left="709"/>
        <w:jc w:val="both"/>
      </w:pPr>
    </w:p>
    <w:p w14:paraId="2924D68F" w14:textId="41BFE95A" w:rsidR="00EC3028" w:rsidRDefault="008911E0" w:rsidP="008911E0">
      <w:pPr>
        <w:spacing w:line="360" w:lineRule="auto"/>
        <w:ind w:firstLine="709"/>
        <w:jc w:val="both"/>
      </w:pPr>
      <w:r>
        <w:t>Sang Nenek sangat menyayangi Sangbidang dan menganggap</w:t>
      </w:r>
      <w:r w:rsidR="00023041">
        <w:t xml:space="preserve">nya </w:t>
      </w:r>
      <w:r>
        <w:t xml:space="preserve">sebagai anaknya sendiri, ke mana nenek itu tinggal mengikut pula Sangbidang. </w:t>
      </w:r>
      <w:proofErr w:type="gramStart"/>
      <w:r>
        <w:t>Ketika Sangbidang sudah gadis dan pandai menjahit, maka neneknyalah yang memasarkan hasil jahitannya.</w:t>
      </w:r>
      <w:proofErr w:type="gramEnd"/>
      <w:r>
        <w:t xml:space="preserve"> </w:t>
      </w:r>
      <w:proofErr w:type="gramStart"/>
      <w:r>
        <w:t xml:space="preserve">Nenek Sangbidang sangat bersyukur karena </w:t>
      </w:r>
      <w:r w:rsidR="000E276B">
        <w:t xml:space="preserve">jualannya </w:t>
      </w:r>
      <w:r>
        <w:t xml:space="preserve">sangat disenangi oleh orang banyak, termasuk </w:t>
      </w:r>
      <w:r w:rsidR="00264F3B">
        <w:t>Panupindan</w:t>
      </w:r>
      <w:r>
        <w:t>, seorang pemuda gagah dan kaya di kampung itu.</w:t>
      </w:r>
      <w:proofErr w:type="gramEnd"/>
      <w:r>
        <w:t xml:space="preserve"> Nenek itu sudah berlangganan dengan </w:t>
      </w:r>
      <w:r w:rsidR="00264F3B">
        <w:t>Panupindan</w:t>
      </w:r>
      <w:r>
        <w:t xml:space="preserve"> bahkan </w:t>
      </w:r>
      <w:r w:rsidR="000E276B">
        <w:t xml:space="preserve">semua hasil jahitan </w:t>
      </w:r>
      <w:proofErr w:type="gramStart"/>
      <w:r w:rsidR="000E276B">
        <w:t xml:space="preserve">cucunya </w:t>
      </w:r>
      <w:r>
        <w:t xml:space="preserve"> diborong</w:t>
      </w:r>
      <w:proofErr w:type="gramEnd"/>
      <w:r>
        <w:t xml:space="preserve"> habis oleh Panupindan</w:t>
      </w:r>
      <w:r w:rsidR="00EC3028">
        <w:t xml:space="preserve">. </w:t>
      </w:r>
      <w:proofErr w:type="gramStart"/>
      <w:r w:rsidR="00EC3028">
        <w:t>Sang Nenek pun amat senang.</w:t>
      </w:r>
      <w:proofErr w:type="gramEnd"/>
    </w:p>
    <w:p w14:paraId="46ED04D6" w14:textId="69C1A96A" w:rsidR="00EC3028" w:rsidRDefault="00EC3028" w:rsidP="008911E0">
      <w:pPr>
        <w:spacing w:line="360" w:lineRule="auto"/>
        <w:ind w:firstLine="709"/>
        <w:jc w:val="both"/>
      </w:pPr>
      <w:proofErr w:type="gramStart"/>
      <w:r>
        <w:t xml:space="preserve">Suatu ketika, </w:t>
      </w:r>
      <w:r w:rsidR="00264F3B">
        <w:t>Panupindan</w:t>
      </w:r>
      <w:r>
        <w:t xml:space="preserve"> mengajak nenek itu bersama-s</w:t>
      </w:r>
      <w:r w:rsidR="00023041">
        <w:t>a</w:t>
      </w:r>
      <w:r>
        <w:t>ma ke rumah nenek.</w:t>
      </w:r>
      <w:proofErr w:type="gramEnd"/>
      <w:r>
        <w:t xml:space="preserve"> </w:t>
      </w:r>
      <w:proofErr w:type="gramStart"/>
      <w:r>
        <w:t>Sang Nenek menolak dengan halus.</w:t>
      </w:r>
      <w:proofErr w:type="gramEnd"/>
      <w:r>
        <w:t xml:space="preserve"> Berapa kali </w:t>
      </w:r>
      <w:proofErr w:type="gramStart"/>
      <w:r>
        <w:t>ia</w:t>
      </w:r>
      <w:proofErr w:type="gramEnd"/>
      <w:r>
        <w:t xml:space="preserve"> harus meyakinkan pada </w:t>
      </w:r>
      <w:r w:rsidR="00264F3B">
        <w:t>Panupindan</w:t>
      </w:r>
      <w:r>
        <w:t xml:space="preserve"> bahwa ia malu pergi bersama </w:t>
      </w:r>
      <w:r w:rsidR="00264F3B">
        <w:t>Panupindan</w:t>
      </w:r>
      <w:r>
        <w:t xml:space="preserve"> karena ia dan cucunya hanya tinggal di gua. </w:t>
      </w:r>
      <w:proofErr w:type="gramStart"/>
      <w:r>
        <w:t>Peristiwa itu dapat dilihat dalam kutipan berikut.</w:t>
      </w:r>
      <w:proofErr w:type="gramEnd"/>
    </w:p>
    <w:p w14:paraId="35512E34" w14:textId="7ACFCAA7" w:rsidR="00EC3028" w:rsidRDefault="00EC3028" w:rsidP="00EC3028">
      <w:pPr>
        <w:ind w:left="709"/>
        <w:jc w:val="both"/>
      </w:pPr>
      <w:proofErr w:type="gramStart"/>
      <w:r>
        <w:t>“Nenek menjelaskan bahwa ia sebenarnya tidak punya rumah dan hanya tinggal di gua di padang belantara.”</w:t>
      </w:r>
      <w:proofErr w:type="gramEnd"/>
    </w:p>
    <w:p w14:paraId="3D7C2821" w14:textId="1FC9F1E5" w:rsidR="000755E4" w:rsidRDefault="00EC3028" w:rsidP="000E276B">
      <w:pPr>
        <w:spacing w:line="360" w:lineRule="auto"/>
        <w:jc w:val="both"/>
      </w:pPr>
      <w:r>
        <w:tab/>
      </w:r>
      <w:proofErr w:type="gramStart"/>
      <w:r>
        <w:t>Kendati sudah mengutara</w:t>
      </w:r>
      <w:r w:rsidR="000E276B">
        <w:t>k</w:t>
      </w:r>
      <w:r>
        <w:t>an alas</w:t>
      </w:r>
      <w:r w:rsidR="00023041">
        <w:t>a</w:t>
      </w:r>
      <w:r>
        <w:t xml:space="preserve">nnya, namun </w:t>
      </w:r>
      <w:r w:rsidR="00264F3B">
        <w:t>Panupindan</w:t>
      </w:r>
      <w:r>
        <w:t xml:space="preserve"> tetap ingi</w:t>
      </w:r>
      <w:r w:rsidR="000E276B">
        <w:t>n ke rumah perempuan tua itu.</w:t>
      </w:r>
      <w:proofErr w:type="gramEnd"/>
      <w:r w:rsidR="000E276B">
        <w:t xml:space="preserve"> Nenek </w:t>
      </w:r>
      <w:proofErr w:type="gramStart"/>
      <w:r w:rsidR="000E276B">
        <w:t xml:space="preserve">itu </w:t>
      </w:r>
      <w:r>
        <w:t xml:space="preserve"> pun</w:t>
      </w:r>
      <w:proofErr w:type="gramEnd"/>
      <w:r>
        <w:t xml:space="preserve"> mengalah, jadilah mereka pergi sama-sama ke rumah nenek asuh Sangbidang. </w:t>
      </w:r>
      <w:proofErr w:type="gramStart"/>
      <w:r>
        <w:t xml:space="preserve">Nenek tua itu pun tidak berani menolak ketika </w:t>
      </w:r>
      <w:r w:rsidR="00264F3B">
        <w:t>Panupindan</w:t>
      </w:r>
      <w:r>
        <w:t xml:space="preserve"> menghadapnya untuk melamar Sangbidang.</w:t>
      </w:r>
      <w:proofErr w:type="gramEnd"/>
      <w:r>
        <w:t xml:space="preserve"> </w:t>
      </w:r>
      <w:proofErr w:type="gramStart"/>
      <w:r>
        <w:t>Ia</w:t>
      </w:r>
      <w:proofErr w:type="gramEnd"/>
      <w:r>
        <w:t xml:space="preserve"> hanya mengatakan bahwa mereka tidak punya apa-apa. Nenek </w:t>
      </w:r>
      <w:r w:rsidR="000755E4">
        <w:t xml:space="preserve">khawatir, </w:t>
      </w:r>
      <w:r w:rsidR="00264F3B">
        <w:t>Panupindan</w:t>
      </w:r>
      <w:r w:rsidR="000755E4">
        <w:t xml:space="preserve"> </w:t>
      </w:r>
      <w:proofErr w:type="gramStart"/>
      <w:r w:rsidR="000755E4">
        <w:t>akan</w:t>
      </w:r>
      <w:proofErr w:type="gramEnd"/>
      <w:r w:rsidR="000755E4">
        <w:t xml:space="preserve"> menyesal kal</w:t>
      </w:r>
      <w:r w:rsidR="00023041">
        <w:t>au</w:t>
      </w:r>
      <w:r w:rsidR="000755E4">
        <w:t xml:space="preserve"> mengetahui keadaan mereka yang sebenarnya. </w:t>
      </w:r>
    </w:p>
    <w:p w14:paraId="5F1C60F0" w14:textId="1D4FD0DA" w:rsidR="000755E4" w:rsidRDefault="000755E4" w:rsidP="000755E4">
      <w:pPr>
        <w:spacing w:line="360" w:lineRule="auto"/>
        <w:ind w:hanging="709"/>
        <w:jc w:val="both"/>
      </w:pPr>
      <w:r>
        <w:lastRenderedPageBreak/>
        <w:tab/>
      </w:r>
      <w:r>
        <w:tab/>
      </w:r>
      <w:proofErr w:type="gramStart"/>
      <w:r>
        <w:t>Panopidan menganggap alasan nenek itu hanya sebagai ungkapan merendahkan diri saja.</w:t>
      </w:r>
      <w:proofErr w:type="gramEnd"/>
      <w:r>
        <w:t xml:space="preserve"> </w:t>
      </w:r>
      <w:proofErr w:type="gramStart"/>
      <w:r w:rsidR="00264F3B">
        <w:t>Panupindan</w:t>
      </w:r>
      <w:r>
        <w:t xml:space="preserve"> tetap berkeinginan melamar Sangbidang.</w:t>
      </w:r>
      <w:proofErr w:type="gramEnd"/>
      <w:r>
        <w:t xml:space="preserve"> </w:t>
      </w:r>
      <w:proofErr w:type="gramStart"/>
      <w:r>
        <w:t xml:space="preserve">Akhirnya, nenek yang baik hati itu pun menyetujui perkawinan </w:t>
      </w:r>
      <w:r w:rsidR="00264F3B">
        <w:t>Panupindan</w:t>
      </w:r>
      <w:r>
        <w:t xml:space="preserve"> dengan Sangbidang.</w:t>
      </w:r>
      <w:proofErr w:type="gramEnd"/>
      <w:r>
        <w:t xml:space="preserve"> </w:t>
      </w:r>
      <w:proofErr w:type="gramStart"/>
      <w:r>
        <w:t>Demikianlah, karakter nenek asuh Sangbidang yang prot</w:t>
      </w:r>
      <w:r w:rsidR="00787327">
        <w:t>o</w:t>
      </w:r>
      <w:r>
        <w:t>gonist.</w:t>
      </w:r>
      <w:proofErr w:type="gramEnd"/>
      <w:r>
        <w:t xml:space="preserve"> Karakter tokoh itu merupakan tokoh yang kooperatif dengan tokoh-tokoh yang lain. </w:t>
      </w:r>
    </w:p>
    <w:p w14:paraId="1C4C1570" w14:textId="487AB336" w:rsidR="000755E4" w:rsidRDefault="000755E4" w:rsidP="000755E4">
      <w:pPr>
        <w:spacing w:line="360" w:lineRule="auto"/>
        <w:ind w:firstLine="709"/>
        <w:jc w:val="both"/>
      </w:pPr>
      <w:proofErr w:type="gramStart"/>
      <w:r>
        <w:t>Tokoh antagonis dalam cerita ini dilihat dalam lakuan dan karakter tokoh kakak-kakak dan ayah Sangbidang.</w:t>
      </w:r>
      <w:proofErr w:type="gramEnd"/>
      <w:r>
        <w:t xml:space="preserve"> </w:t>
      </w:r>
      <w:proofErr w:type="gramStart"/>
      <w:r>
        <w:t>Saudara-saudara Sangbidang yang memiliki sifat pengiri dan tidak senang pada Sangbidang merupakan tokoh yang mengawali konflik dalam cerita ini.</w:t>
      </w:r>
      <w:proofErr w:type="gramEnd"/>
      <w:r>
        <w:t xml:space="preserve"> Di saat saudara-saudaranya mendengar</w:t>
      </w:r>
      <w:r w:rsidR="00D15707">
        <w:t xml:space="preserve"> omongan orang-o</w:t>
      </w:r>
      <w:r w:rsidR="007E39E7">
        <w:t>rang yang pulang dari pasar dan</w:t>
      </w:r>
      <w:r w:rsidR="00D15707">
        <w:t xml:space="preserve"> mengatakan bahwa Sangbidang kelak </w:t>
      </w:r>
      <w:proofErr w:type="gramStart"/>
      <w:r w:rsidR="00D15707">
        <w:t>akan</w:t>
      </w:r>
      <w:proofErr w:type="gramEnd"/>
      <w:r w:rsidR="00D15707">
        <w:t xml:space="preserve"> menjadi orang yang sukses dan kaya maka bergolaklah saudara-saudara Sangbidang yang lain, mereka pun memutarbalikkan informasi yang sebenarnya. </w:t>
      </w:r>
      <w:proofErr w:type="gramStart"/>
      <w:r w:rsidR="00D15707">
        <w:t>Mendengar berita itu maka ayah dan ibunya pun terpengaruh.</w:t>
      </w:r>
      <w:proofErr w:type="gramEnd"/>
      <w:r w:rsidR="00D15707">
        <w:t xml:space="preserve"> </w:t>
      </w:r>
      <w:proofErr w:type="gramStart"/>
      <w:r w:rsidR="00D15707">
        <w:t>Konflik ba</w:t>
      </w:r>
      <w:r w:rsidR="009C3F70">
        <w:t>t</w:t>
      </w:r>
      <w:r w:rsidR="00D15707">
        <w:t>in pun tampak pada tokoh ayah dan ibu Sangbidang yang sangat berat hati membuang anaknya.</w:t>
      </w:r>
      <w:proofErr w:type="gramEnd"/>
    </w:p>
    <w:p w14:paraId="639757B5" w14:textId="4E79D7E2" w:rsidR="00D15707" w:rsidRDefault="000F3825" w:rsidP="000755E4">
      <w:pPr>
        <w:spacing w:line="360" w:lineRule="auto"/>
        <w:ind w:firstLine="709"/>
        <w:jc w:val="both"/>
      </w:pPr>
      <w:proofErr w:type="gramStart"/>
      <w:r>
        <w:t>Perilaku antagonis tokoh-tokoh tersebut di atas tampak dengan jelas sampai pada akhir cerita, yaitu saat acara penguburan ibu Sanbidang.</w:t>
      </w:r>
      <w:proofErr w:type="gramEnd"/>
      <w:r>
        <w:t xml:space="preserve"> Diantara kedukaan itu pun</w:t>
      </w:r>
      <w:r w:rsidR="007E39E7">
        <w:t xml:space="preserve"> </w:t>
      </w:r>
      <w:r>
        <w:t xml:space="preserve">saudara-saudara Sangbidang masih bisa berlaku tak senonoh pada Sangbidang, mereka masih sempat megejek dan mengolok </w:t>
      </w:r>
      <w:proofErr w:type="gramStart"/>
      <w:r>
        <w:t>Sangbidang .</w:t>
      </w:r>
      <w:proofErr w:type="gramEnd"/>
      <w:r>
        <w:t xml:space="preserve"> </w:t>
      </w:r>
      <w:proofErr w:type="gramStart"/>
      <w:r>
        <w:t>Hal itu dapat dilihat pada kutipan berikut.</w:t>
      </w:r>
      <w:proofErr w:type="gramEnd"/>
      <w:r>
        <w:t xml:space="preserve"> </w:t>
      </w:r>
    </w:p>
    <w:p w14:paraId="79D7ABEC" w14:textId="0E89607D" w:rsidR="000E4D7A" w:rsidRDefault="000E4D7A" w:rsidP="000E4D7A">
      <w:pPr>
        <w:ind w:left="709" w:hanging="709"/>
        <w:jc w:val="both"/>
      </w:pPr>
      <w:r>
        <w:tab/>
      </w:r>
      <w:proofErr w:type="gramStart"/>
      <w:r>
        <w:t>“Orang yang ada disekitarnya serta saudara-saudaranya mengejek dan mencelahnya seraya berkata, “Pakaian pergi, pakaian pulang sama saja tidak berubah atau setali tiga uang.</w:t>
      </w:r>
      <w:proofErr w:type="gramEnd"/>
      <w:r>
        <w:t xml:space="preserve"> Merataplah Sngbidang, katanya, “</w:t>
      </w:r>
      <w:r w:rsidR="00264F3B">
        <w:t>Panupindan</w:t>
      </w:r>
      <w:r>
        <w:t>, Labasoq pun kemari dikelilingi timbunan barang bersama lengkapnya segala barang.</w:t>
      </w:r>
      <w:r w:rsidR="00510044">
        <w:t>”</w:t>
      </w:r>
      <w:r>
        <w:t xml:space="preserve"> </w:t>
      </w:r>
    </w:p>
    <w:p w14:paraId="132F888E" w14:textId="5F25CEC8" w:rsidR="000E4D7A" w:rsidRDefault="000E4D7A" w:rsidP="000E4D7A">
      <w:pPr>
        <w:ind w:left="709" w:hanging="709"/>
        <w:jc w:val="both"/>
      </w:pPr>
      <w:r>
        <w:tab/>
      </w:r>
      <w:proofErr w:type="gramStart"/>
      <w:r w:rsidR="00510044">
        <w:t>“</w:t>
      </w:r>
      <w:r>
        <w:t>Mendengar ratapan itu, saudara-saudaranya berkata, “</w:t>
      </w:r>
      <w:r w:rsidR="00510044">
        <w:t>J</w:t>
      </w:r>
      <w:r>
        <w:t>angan</w:t>
      </w:r>
      <w:r w:rsidR="00510044">
        <w:t xml:space="preserve"> mempermalu</w:t>
      </w:r>
      <w:r w:rsidR="009C3F70">
        <w:t>-</w:t>
      </w:r>
      <w:r w:rsidR="00510044">
        <w:t xml:space="preserve">kan, apamu yang disukai oleh </w:t>
      </w:r>
      <w:r w:rsidR="00264F3B">
        <w:t>Panupindan</w:t>
      </w:r>
      <w:r w:rsidR="00510044">
        <w:t xml:space="preserve"> orang yang kaya raya itu, tutuplah mulutmu yang lancing itu.”</w:t>
      </w:r>
      <w:proofErr w:type="gramEnd"/>
      <w:r>
        <w:t xml:space="preserve"> </w:t>
      </w:r>
    </w:p>
    <w:p w14:paraId="0972A097" w14:textId="77777777" w:rsidR="00510044" w:rsidRDefault="00510044" w:rsidP="000E4D7A">
      <w:pPr>
        <w:ind w:left="709" w:hanging="709"/>
        <w:jc w:val="both"/>
      </w:pPr>
    </w:p>
    <w:p w14:paraId="3A7B0DF5" w14:textId="2151A9B9" w:rsidR="00510044" w:rsidRDefault="00510044" w:rsidP="00510044">
      <w:pPr>
        <w:spacing w:line="360" w:lineRule="auto"/>
        <w:ind w:firstLine="709"/>
        <w:jc w:val="both"/>
      </w:pPr>
      <w:proofErr w:type="gramStart"/>
      <w:r>
        <w:t>Kebusukan hati sudara-saudaranya tidak membuat berang Sangbidang.</w:t>
      </w:r>
      <w:proofErr w:type="gramEnd"/>
      <w:r>
        <w:t xml:space="preserve"> </w:t>
      </w:r>
      <w:proofErr w:type="gramStart"/>
      <w:r>
        <w:t>Sebaliknya Sangbidang tetap sabar.</w:t>
      </w:r>
      <w:proofErr w:type="gramEnd"/>
      <w:r>
        <w:t xml:space="preserve"> </w:t>
      </w:r>
      <w:proofErr w:type="gramStart"/>
      <w:r>
        <w:t>Ia</w:t>
      </w:r>
      <w:proofErr w:type="gramEnd"/>
      <w:r>
        <w:t xml:space="preserve"> dapat membuktikan bahwa sebenarnya ia bukanlah Sangbidang sebagimana sudara-saudaranya sangka. </w:t>
      </w:r>
      <w:proofErr w:type="gramStart"/>
      <w:r w:rsidR="007E39E7">
        <w:t>Peran</w:t>
      </w:r>
      <w:r>
        <w:t>-peran lakuan ayah yang antagonis itu karena telah me</w:t>
      </w:r>
      <w:r w:rsidR="007E39E7">
        <w:t>m</w:t>
      </w:r>
      <w:r>
        <w:t>buat Sngbidang, kemudian berubah.</w:t>
      </w:r>
      <w:proofErr w:type="gramEnd"/>
      <w:r>
        <w:t xml:space="preserve"> </w:t>
      </w:r>
      <w:proofErr w:type="gramStart"/>
      <w:r>
        <w:t>Setelah melihat kesuksesan dan kekayaan Sangbidang, ayahnya pun berbalik haluan.</w:t>
      </w:r>
      <w:proofErr w:type="gramEnd"/>
      <w:r>
        <w:t xml:space="preserve"> </w:t>
      </w:r>
      <w:proofErr w:type="gramStart"/>
      <w:r>
        <w:t>Ia</w:t>
      </w:r>
      <w:proofErr w:type="gramEnd"/>
      <w:r>
        <w:t xml:space="preserve"> mencoba mendekati Sangbidang, bahkan ia ingin ikut bersama Sangbidang.</w:t>
      </w:r>
    </w:p>
    <w:p w14:paraId="16D96F80" w14:textId="54E8D547" w:rsidR="00510044" w:rsidRDefault="00510044" w:rsidP="00510044">
      <w:pPr>
        <w:spacing w:line="360" w:lineRule="auto"/>
        <w:ind w:firstLine="709"/>
        <w:jc w:val="both"/>
      </w:pPr>
      <w:proofErr w:type="gramStart"/>
      <w:r>
        <w:lastRenderedPageBreak/>
        <w:t>Di akhir cerita, tokoh ayah akhirnya meninggal.</w:t>
      </w:r>
      <w:proofErr w:type="gramEnd"/>
      <w:r>
        <w:t xml:space="preserve"> Bagi Sangbidang, kematian ayahnya dianggap wajar dan sudah sepadan dengan perbuatannya yang telah membuang</w:t>
      </w:r>
      <w:r w:rsidR="007E39E7">
        <w:t xml:space="preserve">nya </w:t>
      </w:r>
      <w:r>
        <w:t>di pinggir jalan.</w:t>
      </w:r>
    </w:p>
    <w:p w14:paraId="328A02CA" w14:textId="77777777" w:rsidR="00510044" w:rsidRDefault="00510044" w:rsidP="00510044">
      <w:pPr>
        <w:jc w:val="both"/>
      </w:pPr>
    </w:p>
    <w:p w14:paraId="3D4A65B2" w14:textId="4CB84C54" w:rsidR="00510044" w:rsidRDefault="007E39E7" w:rsidP="00D73AA9">
      <w:pPr>
        <w:spacing w:line="360" w:lineRule="auto"/>
        <w:jc w:val="both"/>
        <w:rPr>
          <w:b/>
        </w:rPr>
      </w:pPr>
      <w:r>
        <w:rPr>
          <w:b/>
        </w:rPr>
        <w:t xml:space="preserve">Alur </w:t>
      </w:r>
      <w:r w:rsidR="00510044">
        <w:rPr>
          <w:b/>
        </w:rPr>
        <w:t>Cerita</w:t>
      </w:r>
    </w:p>
    <w:p w14:paraId="41E91E76" w14:textId="7A3E1E4E" w:rsidR="00D73AA9" w:rsidRDefault="00510044" w:rsidP="00D73AA9">
      <w:pPr>
        <w:spacing w:line="360" w:lineRule="auto"/>
        <w:ind w:firstLine="709"/>
        <w:jc w:val="both"/>
      </w:pPr>
      <w:r>
        <w:tab/>
      </w:r>
      <w:proofErr w:type="gramStart"/>
      <w:r w:rsidR="007E39E7">
        <w:t>Alur</w:t>
      </w:r>
      <w:r>
        <w:t xml:space="preserve"> dalam cerita Sangbidang tersaji dalam untaian peristiwa demi peristiwa yang terurut menurut waktu yang kronologis.</w:t>
      </w:r>
      <w:proofErr w:type="gramEnd"/>
      <w:r>
        <w:t xml:space="preserve"> </w:t>
      </w:r>
      <w:proofErr w:type="gramStart"/>
      <w:r>
        <w:t>Episode pertama menggambarkan nasib Sangbidang yang dicenburui oleh saudara-saudaranya dan berlanjut pada keputusan orang tuanya untuk membuangnya di jalan.</w:t>
      </w:r>
      <w:proofErr w:type="gramEnd"/>
      <w:r>
        <w:t xml:space="preserve"> </w:t>
      </w:r>
      <w:proofErr w:type="gramStart"/>
      <w:r>
        <w:t>Episode berikutnya</w:t>
      </w:r>
      <w:r w:rsidR="00D73AA9">
        <w:t xml:space="preserve"> menggambarkan tentang peristiwa dipungutnya Sangbidang di pinggir jalan oleh seorang nenek.</w:t>
      </w:r>
      <w:proofErr w:type="gramEnd"/>
      <w:r w:rsidR="00D73AA9">
        <w:t xml:space="preserve"> </w:t>
      </w:r>
      <w:proofErr w:type="gramStart"/>
      <w:r w:rsidR="00D73AA9">
        <w:t>Episode berikutnya menceritakan kehidupan Sangbidang beserta nenek asuhnya termasuk kegiatannya menjahit pundi, baju, dan celana, saat dia dinikahi oleh P</w:t>
      </w:r>
      <w:r w:rsidR="007E39E7">
        <w:t>a</w:t>
      </w:r>
      <w:r w:rsidR="00D73AA9">
        <w:t>nopindan</w:t>
      </w:r>
      <w:r w:rsidR="007E39E7">
        <w:t>.</w:t>
      </w:r>
      <w:proofErr w:type="gramEnd"/>
      <w:r w:rsidR="007E39E7">
        <w:t xml:space="preserve"> </w:t>
      </w:r>
      <w:proofErr w:type="gramStart"/>
      <w:r w:rsidR="00D73AA9">
        <w:t>Puncak penceritaan terjadi pada episode berikutnya, yaitu saat Sangbidang menghadiri acara penguburan ibunya.</w:t>
      </w:r>
      <w:proofErr w:type="gramEnd"/>
      <w:r w:rsidR="00D73AA9">
        <w:t xml:space="preserve"> Cerita selanjutnya, bercerita tentang peristiwa proses meninggalnya ayah Sangbidang.</w:t>
      </w:r>
    </w:p>
    <w:p w14:paraId="37CBAEF3" w14:textId="77777777" w:rsidR="00D73AA9" w:rsidRDefault="00D73AA9" w:rsidP="00D73AA9">
      <w:pPr>
        <w:spacing w:line="360" w:lineRule="auto"/>
        <w:ind w:firstLine="709"/>
        <w:jc w:val="both"/>
      </w:pPr>
      <w:r>
        <w:t xml:space="preserve">Diawal penceritaan menggambarkan tentang niat busuk saudara-saudara Sngbidang yang memberikan informasi yang salah kepada orang tua mereka, mereka membawa informasi bahwa Sangbidang harus disingkirkan dari kehidupan mereka karena </w:t>
      </w:r>
      <w:proofErr w:type="gramStart"/>
      <w:r>
        <w:t>akan</w:t>
      </w:r>
      <w:proofErr w:type="gramEnd"/>
      <w:r>
        <w:t xml:space="preserve"> membawa malapetaka bagi keluarga besar mereka. Sesungguhnya, orang-orang yang melihat Sangbidang selalu berkata bahwa kelak Sangbidang </w:t>
      </w:r>
      <w:proofErr w:type="gramStart"/>
      <w:r>
        <w:t>akan</w:t>
      </w:r>
      <w:proofErr w:type="gramEnd"/>
      <w:r>
        <w:t xml:space="preserve"> menjadi sukses dan berhasil dalam pekerjaannya. Karena orang tuanya percaya dengan omongan kakak-kakaknya maka </w:t>
      </w:r>
      <w:proofErr w:type="gramStart"/>
      <w:r>
        <w:t>ia</w:t>
      </w:r>
      <w:proofErr w:type="gramEnd"/>
      <w:r>
        <w:t xml:space="preserve"> dibuang. </w:t>
      </w:r>
      <w:proofErr w:type="gramStart"/>
      <w:r>
        <w:t>Ia</w:t>
      </w:r>
      <w:proofErr w:type="gramEnd"/>
      <w:r>
        <w:t xml:space="preserve"> dibawa oleh ayahnya di pinggir jalan, disemak-semak tempat orang-orang jlan dari dan pergi ke pasar.</w:t>
      </w:r>
    </w:p>
    <w:p w14:paraId="63BB477A" w14:textId="77777777" w:rsidR="00D73AA9" w:rsidRDefault="00D73AA9" w:rsidP="00D73AA9">
      <w:pPr>
        <w:spacing w:line="360" w:lineRule="auto"/>
        <w:ind w:firstLine="709"/>
        <w:jc w:val="both"/>
      </w:pPr>
      <w:proofErr w:type="gramStart"/>
      <w:r>
        <w:t>Berselang tak berapa lama setelah ayahnya pergi, datanglah seorang nenek yang mengambil dan membawa pulangSangbidang.</w:t>
      </w:r>
      <w:proofErr w:type="gramEnd"/>
      <w:r>
        <w:t xml:space="preserve"> </w:t>
      </w:r>
      <w:proofErr w:type="gramStart"/>
      <w:r>
        <w:t>Maka diangkatlah Sangbidang menjadi anak angkat oleh nenek itu.</w:t>
      </w:r>
      <w:proofErr w:type="gramEnd"/>
      <w:r>
        <w:t xml:space="preserve"> </w:t>
      </w:r>
      <w:proofErr w:type="gramStart"/>
      <w:r>
        <w:t>Ia</w:t>
      </w:r>
      <w:proofErr w:type="gramEnd"/>
      <w:r>
        <w:t xml:space="preserve"> pun sangat disayang dan dimanja. </w:t>
      </w:r>
      <w:proofErr w:type="gramStart"/>
      <w:r>
        <w:t>Sangbidangpun demikian sangat menyayangi perempuan tua yang telah menolongnya itu.</w:t>
      </w:r>
      <w:proofErr w:type="gramEnd"/>
      <w:r>
        <w:t xml:space="preserve"> Mereka berdua hidup berbahagia dan </w:t>
      </w:r>
      <w:proofErr w:type="gramStart"/>
      <w:r>
        <w:t>bantu</w:t>
      </w:r>
      <w:proofErr w:type="gramEnd"/>
      <w:r>
        <w:t xml:space="preserve"> membantu.</w:t>
      </w:r>
    </w:p>
    <w:p w14:paraId="3C897150" w14:textId="77E0DB3C" w:rsidR="00D73AA9" w:rsidRDefault="00D73AA9" w:rsidP="00D73AA9">
      <w:pPr>
        <w:spacing w:line="360" w:lineRule="auto"/>
        <w:ind w:firstLine="709"/>
        <w:jc w:val="both"/>
      </w:pPr>
      <w:proofErr w:type="gramStart"/>
      <w:r>
        <w:t>Sangbidang sangat senang hidup bers</w:t>
      </w:r>
      <w:r w:rsidR="00AA6AB9">
        <w:t>a</w:t>
      </w:r>
      <w:r>
        <w:t>ma perempuan tua itu.</w:t>
      </w:r>
      <w:proofErr w:type="gramEnd"/>
      <w:r>
        <w:t xml:space="preserve"> </w:t>
      </w:r>
      <w:proofErr w:type="gramStart"/>
      <w:r>
        <w:t>Ia</w:t>
      </w:r>
      <w:proofErr w:type="gramEnd"/>
      <w:r>
        <w:t xml:space="preserve"> juga senantiasa membantu neneknya dengan menjahitkan pundi-pundi, baju, dan celana untuk d</w:t>
      </w:r>
      <w:r w:rsidR="00AA6AB9">
        <w:t xml:space="preserve">ijual </w:t>
      </w:r>
      <w:r>
        <w:t xml:space="preserve">di pasar. </w:t>
      </w:r>
      <w:proofErr w:type="gramStart"/>
      <w:r>
        <w:t xml:space="preserve">Suatu </w:t>
      </w:r>
      <w:r w:rsidR="00AA6AB9">
        <w:t>waktu</w:t>
      </w:r>
      <w:r>
        <w:t xml:space="preserve">, </w:t>
      </w:r>
      <w:r w:rsidR="00264F3B">
        <w:t>Panupindan</w:t>
      </w:r>
      <w:r>
        <w:t xml:space="preserve"> </w:t>
      </w:r>
      <w:r w:rsidR="00835256">
        <w:t>lelaki kaya di kampungnya kembali membeli hasil jahitan Sangbidang.</w:t>
      </w:r>
      <w:proofErr w:type="gramEnd"/>
      <w:r w:rsidR="00835256">
        <w:t xml:space="preserve"> </w:t>
      </w:r>
      <w:proofErr w:type="gramStart"/>
      <w:r w:rsidR="00835256">
        <w:t>Ia</w:t>
      </w:r>
      <w:proofErr w:type="gramEnd"/>
      <w:r w:rsidR="00835256">
        <w:t xml:space="preserve"> sangat yakin bahwa orang yang menjahit pesanannya itu pastilah gadis yang cantik dan pintar. </w:t>
      </w:r>
      <w:proofErr w:type="gramStart"/>
      <w:r w:rsidR="00835256">
        <w:t xml:space="preserve">Setelah melihat gadis penjahit </w:t>
      </w:r>
      <w:r w:rsidR="00835256">
        <w:lastRenderedPageBreak/>
        <w:t>itu, maka jatuh cintalah Pnopindan.</w:t>
      </w:r>
      <w:proofErr w:type="gramEnd"/>
      <w:r w:rsidR="00835256">
        <w:t xml:space="preserve"> </w:t>
      </w:r>
      <w:proofErr w:type="gramStart"/>
      <w:r w:rsidR="00835256">
        <w:t>Dia melihat keistimewaan pada diri Sangbidang.</w:t>
      </w:r>
      <w:proofErr w:type="gramEnd"/>
      <w:r w:rsidR="00835256">
        <w:t xml:space="preserve"> </w:t>
      </w:r>
      <w:proofErr w:type="gramStart"/>
      <w:r w:rsidR="00835256">
        <w:t>Melihat giginya yang tak berantara itu.</w:t>
      </w:r>
      <w:proofErr w:type="gramEnd"/>
      <w:r w:rsidR="00835256">
        <w:t xml:space="preserve"> </w:t>
      </w:r>
      <w:proofErr w:type="gramStart"/>
      <w:r w:rsidR="00264F3B">
        <w:t>Panupindan</w:t>
      </w:r>
      <w:r w:rsidR="00835256">
        <w:t xml:space="preserve"> melihatnya terbuat dari emas murni.</w:t>
      </w:r>
      <w:proofErr w:type="gramEnd"/>
      <w:r w:rsidR="00835256">
        <w:t xml:space="preserve"> Kerasionalan cerita tokoh Sangbidang tidak berlaku untuk tokoh lain. </w:t>
      </w:r>
      <w:proofErr w:type="gramStart"/>
      <w:r w:rsidR="00835256">
        <w:t xml:space="preserve">Artinya, keunikan fisik Sangbidang itu hanya dapat dirasakan oleh </w:t>
      </w:r>
      <w:r w:rsidR="00264F3B">
        <w:t>Panupindan</w:t>
      </w:r>
      <w:r w:rsidR="00835256">
        <w:t>.</w:t>
      </w:r>
      <w:proofErr w:type="gramEnd"/>
      <w:r w:rsidR="00835256">
        <w:t xml:space="preserve"> </w:t>
      </w:r>
      <w:proofErr w:type="gramStart"/>
      <w:r w:rsidR="00835256">
        <w:t xml:space="preserve">Hal ini dapat dipahami karena cerita ini memfokuskan titik pandangnya pada lakuan dan karakter tokoh utama Sangbidang dan </w:t>
      </w:r>
      <w:r w:rsidR="00264F3B">
        <w:t>Panupindan</w:t>
      </w:r>
      <w:r w:rsidR="00835256">
        <w:t>.</w:t>
      </w:r>
      <w:proofErr w:type="gramEnd"/>
    </w:p>
    <w:p w14:paraId="3D8EE61F" w14:textId="1DD9C109" w:rsidR="00835256" w:rsidRDefault="00835256" w:rsidP="00D73AA9">
      <w:pPr>
        <w:spacing w:line="360" w:lineRule="auto"/>
        <w:ind w:firstLine="709"/>
        <w:jc w:val="both"/>
      </w:pPr>
      <w:proofErr w:type="gramStart"/>
      <w:r>
        <w:t xml:space="preserve">Selanjutnya </w:t>
      </w:r>
      <w:r w:rsidR="00264F3B">
        <w:t>Panupindan</w:t>
      </w:r>
      <w:r>
        <w:t xml:space="preserve"> memutuskan untuk menikahi Sangbidang.</w:t>
      </w:r>
      <w:proofErr w:type="gramEnd"/>
      <w:r>
        <w:t xml:space="preserve"> Mereka pun hidup bahagia sampai mereka mempunyai anak laki-laki yang mereka beri </w:t>
      </w:r>
      <w:proofErr w:type="gramStart"/>
      <w:r>
        <w:t>nama</w:t>
      </w:r>
      <w:proofErr w:type="gramEnd"/>
      <w:r>
        <w:t xml:space="preserve"> Labasoq. Puncak penceritaan terjadi saat Sangbidang kembali bertemu dengan saudara-saudara dan ayahnya saat acara penguburan sang Ibu. </w:t>
      </w:r>
      <w:proofErr w:type="gramStart"/>
      <w:r>
        <w:t>Konflik keluarga kembali muncul di mana saudara-saudara Sangbidang masih memandangnya sebelah mata.</w:t>
      </w:r>
      <w:proofErr w:type="gramEnd"/>
      <w:r>
        <w:t xml:space="preserve"> </w:t>
      </w:r>
      <w:proofErr w:type="gramStart"/>
      <w:r>
        <w:t>Ejekan dan cemohan saudara-saudaranya masih dilaksanakan.</w:t>
      </w:r>
      <w:proofErr w:type="gramEnd"/>
      <w:r>
        <w:t xml:space="preserve"> </w:t>
      </w:r>
      <w:proofErr w:type="gramStart"/>
      <w:r>
        <w:t>Ia</w:t>
      </w:r>
      <w:proofErr w:type="gramEnd"/>
      <w:r>
        <w:t xml:space="preserve"> kembali merasakan ketidaksukaan saudara-saudaranya atas kehadirannya.</w:t>
      </w:r>
    </w:p>
    <w:p w14:paraId="6158FD8C" w14:textId="7C32CC47" w:rsidR="00D4304B" w:rsidRDefault="00D4304B" w:rsidP="00510044">
      <w:pPr>
        <w:spacing w:line="360" w:lineRule="auto"/>
        <w:jc w:val="both"/>
      </w:pPr>
      <w:r>
        <w:tab/>
      </w:r>
      <w:proofErr w:type="gramStart"/>
      <w:r>
        <w:t xml:space="preserve">Diacara itu pula para undangan dan sanak keluarga Sangbidang disadarkan oleh keadaan bahwa Sangbidang benar-benar telah menjadi orang yang berhasil, berhasil dalam usahanya, dan telah menjadi istri lelaki kaya dan baik hati, yaitu </w:t>
      </w:r>
      <w:r w:rsidR="00264F3B">
        <w:t>Panupindan</w:t>
      </w:r>
      <w:r>
        <w:t>.</w:t>
      </w:r>
      <w:proofErr w:type="gramEnd"/>
      <w:r>
        <w:t xml:space="preserve"> Akhirnya, masyarakat dan keluarga Sangbidang percaya bahwa kondisi fisik Sangbidang yang demikian ternyata menjadi pe</w:t>
      </w:r>
      <w:r w:rsidR="006446B9">
        <w:t>n</w:t>
      </w:r>
      <w:r>
        <w:t xml:space="preserve">anda bahwa kelak </w:t>
      </w:r>
      <w:proofErr w:type="gramStart"/>
      <w:r>
        <w:t>ia</w:t>
      </w:r>
      <w:proofErr w:type="gramEnd"/>
      <w:r>
        <w:t xml:space="preserve"> akan menjadi orang berhasil dan kaya raya sebagaimana yang telah dirasakannya.</w:t>
      </w:r>
    </w:p>
    <w:p w14:paraId="49482309" w14:textId="586CFA27" w:rsidR="00D4304B" w:rsidRDefault="00D4304B" w:rsidP="00D4304B">
      <w:pPr>
        <w:spacing w:line="360" w:lineRule="auto"/>
        <w:ind w:firstLine="709"/>
        <w:jc w:val="both"/>
      </w:pPr>
      <w:proofErr w:type="gramStart"/>
      <w:r>
        <w:t>Akhir cerita ini menggambarkan saat ayah Sangbidang ikut bersama Sangbidang.</w:t>
      </w:r>
      <w:proofErr w:type="gramEnd"/>
      <w:r>
        <w:t xml:space="preserve"> </w:t>
      </w:r>
      <w:proofErr w:type="gramStart"/>
      <w:r>
        <w:t xml:space="preserve">Ketika sudah sampai di rumah </w:t>
      </w:r>
      <w:r w:rsidR="006446B9">
        <w:t xml:space="preserve">ayah </w:t>
      </w:r>
      <w:r>
        <w:t>Sangbidang bermaksud me</w:t>
      </w:r>
      <w:r w:rsidR="006446B9">
        <w:t xml:space="preserve">ngunya </w:t>
      </w:r>
      <w:r>
        <w:t>sirih.</w:t>
      </w:r>
      <w:proofErr w:type="gramEnd"/>
      <w:r>
        <w:t xml:space="preserve"> </w:t>
      </w:r>
      <w:proofErr w:type="gramStart"/>
      <w:r>
        <w:t>Sangbidang pun memberinya sebotol kapur yang telah dibasahi air ujungnya.</w:t>
      </w:r>
      <w:proofErr w:type="gramEnd"/>
      <w:r>
        <w:t xml:space="preserve"> </w:t>
      </w:r>
      <w:proofErr w:type="gramStart"/>
      <w:r>
        <w:t>Sangbidang sebenarnya telah menyusun strategi bagaimana agar ayahnya dapat secepatnya menyusul ibunya.</w:t>
      </w:r>
      <w:proofErr w:type="gramEnd"/>
      <w:r>
        <w:t xml:space="preserve"> </w:t>
      </w:r>
      <w:proofErr w:type="gramStart"/>
      <w:r>
        <w:t>Ia</w:t>
      </w:r>
      <w:proofErr w:type="gramEnd"/>
      <w:r>
        <w:t xml:space="preserve"> dendam pada ayahnya yang telah membuangnya di pinggir jalan.</w:t>
      </w:r>
    </w:p>
    <w:p w14:paraId="457C7791" w14:textId="315FD930" w:rsidR="00D4304B" w:rsidRDefault="00D4304B" w:rsidP="00D4304B">
      <w:pPr>
        <w:spacing w:line="360" w:lineRule="auto"/>
        <w:ind w:firstLine="709"/>
        <w:jc w:val="both"/>
      </w:pPr>
      <w:r>
        <w:t xml:space="preserve">Ayah Sangbidang rupanya tidak sabar </w:t>
      </w:r>
      <w:proofErr w:type="gramStart"/>
      <w:r>
        <w:t>akan</w:t>
      </w:r>
      <w:proofErr w:type="gramEnd"/>
      <w:r>
        <w:t xml:space="preserve"> semua itu. </w:t>
      </w:r>
      <w:proofErr w:type="gramStart"/>
      <w:r>
        <w:t>Ia</w:t>
      </w:r>
      <w:proofErr w:type="gramEnd"/>
      <w:r>
        <w:t xml:space="preserve"> asyik mengoyang hingga terjatuh sampai ke kolong rumah. Saat terjatuh, dia diseruduk oleh babi dan kerbau sampai </w:t>
      </w:r>
      <w:proofErr w:type="gramStart"/>
      <w:r>
        <w:t>ia</w:t>
      </w:r>
      <w:proofErr w:type="gramEnd"/>
      <w:r>
        <w:t xml:space="preserve"> meninggal dunia. Sepeninggal ayahnya, Sangbidang merasa puas karena </w:t>
      </w:r>
      <w:proofErr w:type="gramStart"/>
      <w:r>
        <w:t>ia</w:t>
      </w:r>
      <w:proofErr w:type="gramEnd"/>
      <w:r>
        <w:t xml:space="preserve"> sudah melepas</w:t>
      </w:r>
      <w:r w:rsidR="006446B9">
        <w:t>kan kepergian ayah bundanya ke a</w:t>
      </w:r>
      <w:r>
        <w:t xml:space="preserve">lam baqa. </w:t>
      </w:r>
      <w:proofErr w:type="gramStart"/>
      <w:r>
        <w:t>Sejak itu pula, Sangbidang menghapus dendam pada saudara, ibu, dan ayahnya.</w:t>
      </w:r>
      <w:proofErr w:type="gramEnd"/>
    </w:p>
    <w:p w14:paraId="0D653ACA" w14:textId="77777777" w:rsidR="00CF4750" w:rsidRDefault="00CF4750" w:rsidP="00C72301">
      <w:pPr>
        <w:jc w:val="both"/>
      </w:pPr>
    </w:p>
    <w:p w14:paraId="0D877DA0" w14:textId="7F8D0B14" w:rsidR="00510044" w:rsidRDefault="00CF4750" w:rsidP="00D4304B">
      <w:pPr>
        <w:spacing w:line="360" w:lineRule="auto"/>
        <w:jc w:val="both"/>
        <w:rPr>
          <w:b/>
        </w:rPr>
      </w:pPr>
      <w:r w:rsidRPr="00CF4750">
        <w:rPr>
          <w:b/>
        </w:rPr>
        <w:t>Latar Cerita</w:t>
      </w:r>
      <w:r w:rsidR="00D4304B" w:rsidRPr="00CF4750">
        <w:rPr>
          <w:b/>
        </w:rPr>
        <w:t xml:space="preserve"> </w:t>
      </w:r>
    </w:p>
    <w:p w14:paraId="60EF0B34" w14:textId="451BE2F9" w:rsidR="00CF4750" w:rsidRDefault="00CF4750" w:rsidP="00D4304B">
      <w:pPr>
        <w:spacing w:line="360" w:lineRule="auto"/>
        <w:jc w:val="both"/>
      </w:pPr>
      <w:r>
        <w:lastRenderedPageBreak/>
        <w:tab/>
      </w:r>
      <w:proofErr w:type="gramStart"/>
      <w:r>
        <w:t xml:space="preserve">Latar dalam cerita </w:t>
      </w:r>
      <w:r>
        <w:rPr>
          <w:i/>
        </w:rPr>
        <w:t xml:space="preserve">Sangbidang </w:t>
      </w:r>
      <w:r>
        <w:t>ditemui dalam berbagai situasi penceritaan.</w:t>
      </w:r>
      <w:proofErr w:type="gramEnd"/>
      <w:r>
        <w:t xml:space="preserve"> </w:t>
      </w:r>
      <w:proofErr w:type="gramStart"/>
      <w:r>
        <w:t>Segenap peristiwa, lakuan, dan karaker tokoh yang ada dalam cerita itu dapat tersaji dengan baik karena didukung oleh penyajian latar yang tepat.</w:t>
      </w:r>
      <w:proofErr w:type="gramEnd"/>
      <w:r>
        <w:t xml:space="preserve"> </w:t>
      </w:r>
      <w:proofErr w:type="gramStart"/>
      <w:r>
        <w:t>Berdasarkan latar fisiknya, cerita ini berlatar belakang di daerah kelahiran Sangbidang yang dibuang oleh ayahnya dan dipungut oleh seorang nenek, dan suasana aktivitas jual beli hasil jahitan Sangbidang yang bersetting pasar.</w:t>
      </w:r>
      <w:proofErr w:type="gramEnd"/>
      <w:r>
        <w:t xml:space="preserve"> </w:t>
      </w:r>
      <w:r w:rsidRPr="006446B9">
        <w:t xml:space="preserve">Demikian halnya latar fisik rmah nenek tua yang didalamnya terdapat bilik-bilik dan pohon </w:t>
      </w:r>
      <w:proofErr w:type="gramStart"/>
      <w:r w:rsidRPr="006446B9">
        <w:t>pinang</w:t>
      </w:r>
      <w:proofErr w:type="gramEnd"/>
      <w:r>
        <w:t xml:space="preserve"> adalah situasi-situasi yang berfungsi untuk menghidupkan cerita. Suasana proses penguburan ibu Sangbidang pun sangat jelas dipaparkan dalam cerita ini.</w:t>
      </w:r>
    </w:p>
    <w:p w14:paraId="255DBD9F" w14:textId="14F82818" w:rsidR="00A57450" w:rsidRDefault="00CF4750" w:rsidP="00D4304B">
      <w:pPr>
        <w:spacing w:line="360" w:lineRule="auto"/>
        <w:jc w:val="both"/>
      </w:pPr>
      <w:r>
        <w:tab/>
      </w:r>
      <w:proofErr w:type="gramStart"/>
      <w:r>
        <w:t>Sementara itu, situasi dalam cerita tersaji melalui penggambaran kondisi keluaga Sangbidang.</w:t>
      </w:r>
      <w:proofErr w:type="gramEnd"/>
      <w:r>
        <w:t xml:space="preserve"> </w:t>
      </w:r>
      <w:proofErr w:type="gramStart"/>
      <w:r>
        <w:t>Perilaku setiap tokoh sangat memengaruhi kelanjutan peristiwa demi peristiwa.</w:t>
      </w:r>
      <w:proofErr w:type="gramEnd"/>
      <w:r>
        <w:t xml:space="preserve"> </w:t>
      </w:r>
      <w:proofErr w:type="gramStart"/>
      <w:r>
        <w:t xml:space="preserve">Suasana yang tak harmonis di dalam rumah hingga Sangbidang mengawali konflik dalam cerita </w:t>
      </w:r>
      <w:r w:rsidRPr="00CF4750">
        <w:rPr>
          <w:i/>
        </w:rPr>
        <w:t>Sangbidang</w:t>
      </w:r>
      <w:r>
        <w:t>.</w:t>
      </w:r>
      <w:proofErr w:type="gramEnd"/>
      <w:r>
        <w:t xml:space="preserve"> </w:t>
      </w:r>
      <w:proofErr w:type="gramStart"/>
      <w:r>
        <w:t>Sebaliknya, kehidupan yang penuh kasih sayang dan bahagia dirasakan oleh keluarga</w:t>
      </w:r>
      <w:r w:rsidR="00C72301">
        <w:t xml:space="preserve"> </w:t>
      </w:r>
      <w:r w:rsidR="00AA6AB9">
        <w:t>Sangbidang.</w:t>
      </w:r>
      <w:proofErr w:type="gramEnd"/>
      <w:r w:rsidR="00AA6AB9">
        <w:t xml:space="preserve"> Status sos</w:t>
      </w:r>
      <w:r>
        <w:t>ial P</w:t>
      </w:r>
      <w:r w:rsidR="00AA6AB9">
        <w:t>a</w:t>
      </w:r>
      <w:r>
        <w:t>nopindan yang lebih kaya, pintar, gagah, dan seorang bangsawan mema</w:t>
      </w:r>
      <w:r w:rsidR="00AA6AB9">
        <w:t>ng tak sepadan dengan status sos</w:t>
      </w:r>
      <w:r>
        <w:t>ial Sangbidang yang merupakan anak pungut dari nenek tua, tinggal di gua, pekerjaannya menjahit pundi</w:t>
      </w:r>
      <w:r w:rsidR="00A57450">
        <w:t xml:space="preserve">-pundi dan pakaian dan secara fisik tak sempurna lantaran giinya berpadu. Namun, karena sifatnya yang baik, rajin, dan sabar membuat </w:t>
      </w:r>
      <w:r w:rsidR="00264F3B">
        <w:t>Panupindan</w:t>
      </w:r>
      <w:r w:rsidR="00A57450">
        <w:t xml:space="preserve"> memperistrikannya</w:t>
      </w:r>
      <w:proofErr w:type="gramStart"/>
      <w:r w:rsidR="00A57450">
        <w:t>..</w:t>
      </w:r>
      <w:proofErr w:type="gramEnd"/>
    </w:p>
    <w:p w14:paraId="4FACF2FF" w14:textId="75EB5343" w:rsidR="00CF4750" w:rsidRPr="00A57450" w:rsidRDefault="00A57450" w:rsidP="00AA6AB9">
      <w:pPr>
        <w:spacing w:before="240" w:line="360" w:lineRule="auto"/>
        <w:jc w:val="both"/>
        <w:rPr>
          <w:b/>
        </w:rPr>
      </w:pPr>
      <w:r w:rsidRPr="00A57450">
        <w:rPr>
          <w:b/>
        </w:rPr>
        <w:t>Tema dan Amanat</w:t>
      </w:r>
      <w:r w:rsidR="00CF4750" w:rsidRPr="00A57450">
        <w:rPr>
          <w:b/>
        </w:rPr>
        <w:t xml:space="preserve">  </w:t>
      </w:r>
    </w:p>
    <w:p w14:paraId="0DF0A7DD" w14:textId="59DF50CF" w:rsidR="00C72301" w:rsidRDefault="00A57450" w:rsidP="00D4304B">
      <w:pPr>
        <w:spacing w:line="360" w:lineRule="auto"/>
        <w:jc w:val="both"/>
      </w:pPr>
      <w:r>
        <w:tab/>
        <w:t>Berdasarkan lakuan dan karakter tokoh-tokoh d</w:t>
      </w:r>
      <w:r w:rsidR="00AA6AB9">
        <w:t>engan penyettingan fisik dan sos</w:t>
      </w:r>
      <w:r>
        <w:t>ial, ide-ide, filosofi, dan pranata so</w:t>
      </w:r>
      <w:r w:rsidR="00AA6AB9">
        <w:t>s</w:t>
      </w:r>
      <w:r>
        <w:t xml:space="preserve">ial budaya setempat dapat terbaca dengan </w:t>
      </w:r>
      <w:proofErr w:type="gramStart"/>
      <w:r>
        <w:t>bik</w:t>
      </w:r>
      <w:proofErr w:type="gramEnd"/>
      <w:r>
        <w:t>.</w:t>
      </w:r>
      <w:r w:rsidR="00AA6AB9">
        <w:t xml:space="preserve"> S</w:t>
      </w:r>
      <w:r>
        <w:t>ehubungan</w:t>
      </w:r>
      <w:r w:rsidR="00AA6AB9">
        <w:t xml:space="preserve"> </w:t>
      </w:r>
      <w:r>
        <w:t>dengan hal itu, maka dapat dikategorikan topik pemb</w:t>
      </w:r>
      <w:r w:rsidR="00AA6AB9">
        <w:t>i</w:t>
      </w:r>
      <w:r>
        <w:t>caraan atau tema dan amanat dalam cerita ini, yi</w:t>
      </w:r>
      <w:r w:rsidR="006446B9">
        <w:t>a</w:t>
      </w:r>
      <w:r>
        <w:t xml:space="preserve">tu tentang ketidakadilan, ketabahan, kerja kears, kelicikan, </w:t>
      </w:r>
      <w:proofErr w:type="gramStart"/>
      <w:r>
        <w:t>dn</w:t>
      </w:r>
      <w:proofErr w:type="gramEnd"/>
      <w:r>
        <w:t xml:space="preserve"> harga diri. </w:t>
      </w:r>
      <w:proofErr w:type="gramStart"/>
      <w:r>
        <w:t>Melalui pesan dan karakter tokoh-yokoh itu pulalah sehingga tema dan subtema dapat diketahui.</w:t>
      </w:r>
      <w:proofErr w:type="gramEnd"/>
    </w:p>
    <w:p w14:paraId="2F62EAD4" w14:textId="418B502C" w:rsidR="00A57450" w:rsidRDefault="00A57450" w:rsidP="00C72301">
      <w:pPr>
        <w:spacing w:line="360" w:lineRule="auto"/>
        <w:ind w:firstLine="720"/>
        <w:jc w:val="both"/>
      </w:pPr>
      <w:proofErr w:type="gramStart"/>
      <w:r>
        <w:t xml:space="preserve">Cerita ini bertemakan tentang ketidakadilan perlakuan terhadap Sangbidang dan saudara-saudaranya </w:t>
      </w:r>
      <w:r w:rsidR="00AA6AB9">
        <w:t>o</w:t>
      </w:r>
      <w:r>
        <w:t>leh ayah bundanya.</w:t>
      </w:r>
      <w:proofErr w:type="gramEnd"/>
      <w:r>
        <w:t xml:space="preserve"> </w:t>
      </w:r>
      <w:proofErr w:type="gramStart"/>
      <w:r>
        <w:t>Sangbidang yang merupakan putri satu-satunya sekaligus anak bungsu dari tujuh bersaudara mendapat perhatian yang lebih dari ayah bundanya.</w:t>
      </w:r>
      <w:proofErr w:type="gramEnd"/>
      <w:r>
        <w:t xml:space="preserve"> </w:t>
      </w:r>
    </w:p>
    <w:p w14:paraId="1F3CF8B5" w14:textId="39B26BA7" w:rsidR="00A57450" w:rsidRDefault="00A57450" w:rsidP="00C72301">
      <w:pPr>
        <w:spacing w:line="360" w:lineRule="auto"/>
        <w:ind w:firstLine="720"/>
        <w:jc w:val="both"/>
      </w:pPr>
      <w:r>
        <w:t xml:space="preserve">Sementara itu, melalui lakuan dan karakter tokoh-tokoh dalam cerita ini tersirat sebuah amanat agar kita senantiasa dapat menerima kelebihan dan </w:t>
      </w:r>
      <w:r>
        <w:lastRenderedPageBreak/>
        <w:t>kekuarangan orang lain</w:t>
      </w:r>
      <w:r w:rsidR="00EC096A">
        <w:t>. Sebaliknya, keku</w:t>
      </w:r>
      <w:r w:rsidR="00B32C9F">
        <w:t xml:space="preserve">rangan orang lain dijadikan sebagai objekan dan olokan karena itu </w:t>
      </w:r>
      <w:proofErr w:type="gramStart"/>
      <w:r w:rsidR="00B32C9F">
        <w:t>akan</w:t>
      </w:r>
      <w:proofErr w:type="gramEnd"/>
      <w:r w:rsidR="00B32C9F">
        <w:t xml:space="preserve"> berakibat pada ketersinggungan dan boleh jadi balas dendam terhadap orang lain. </w:t>
      </w:r>
    </w:p>
    <w:p w14:paraId="3BBAAD48" w14:textId="6CBE5F51" w:rsidR="00B32C9F" w:rsidRDefault="00B32C9F" w:rsidP="00C72301">
      <w:pPr>
        <w:spacing w:before="240" w:line="360" w:lineRule="auto"/>
        <w:jc w:val="both"/>
        <w:rPr>
          <w:b/>
        </w:rPr>
      </w:pPr>
      <w:r>
        <w:rPr>
          <w:b/>
        </w:rPr>
        <w:t xml:space="preserve">Relevansi Mitos </w:t>
      </w:r>
      <w:r w:rsidRPr="00B32C9F">
        <w:rPr>
          <w:b/>
          <w:i/>
        </w:rPr>
        <w:t>Sangbidang</w:t>
      </w:r>
      <w:r>
        <w:rPr>
          <w:b/>
        </w:rPr>
        <w:t xml:space="preserve"> terhadap Kehidupan Masyarakat Toraja Sekarang</w:t>
      </w:r>
    </w:p>
    <w:p w14:paraId="0D8AEA05" w14:textId="11CE84FF" w:rsidR="00B32C9F" w:rsidRDefault="00B32C9F" w:rsidP="00D4304B">
      <w:pPr>
        <w:spacing w:line="360" w:lineRule="auto"/>
        <w:jc w:val="both"/>
      </w:pPr>
      <w:r>
        <w:rPr>
          <w:b/>
        </w:rPr>
        <w:tab/>
      </w:r>
      <w:proofErr w:type="gramStart"/>
      <w:r>
        <w:t xml:space="preserve">Bagi </w:t>
      </w:r>
      <w:r w:rsidR="00A60721">
        <w:t>masyarakat Toraja, ajaran</w:t>
      </w:r>
      <w:r>
        <w:t xml:space="preserve"> moral yang terdapat dalam cerita </w:t>
      </w:r>
      <w:r w:rsidR="00EC4439">
        <w:t xml:space="preserve">mitos </w:t>
      </w:r>
      <w:r>
        <w:rPr>
          <w:i/>
        </w:rPr>
        <w:t>Sangbidang</w:t>
      </w:r>
      <w:r>
        <w:t xml:space="preserve"> berimplikasi pada kehidupan sekarang.</w:t>
      </w:r>
      <w:proofErr w:type="gramEnd"/>
      <w:r>
        <w:t xml:space="preserve"> </w:t>
      </w:r>
      <w:proofErr w:type="gramStart"/>
      <w:r>
        <w:t>Masyarakat masih memercayai bahwa keadaan fisik seseorang dapat menjadi ukuran untuk meramalkan nasib seseorang.</w:t>
      </w:r>
      <w:proofErr w:type="gramEnd"/>
      <w:r>
        <w:t xml:space="preserve"> Salah satu kepercayaan masyarakat setempat, yaitu jika seseoang memiliki struktur gigi yang tidak berantara sebagaimana bentuk gigi seseorang pada umumnya maka </w:t>
      </w:r>
      <w:proofErr w:type="gramStart"/>
      <w:r>
        <w:t>akan</w:t>
      </w:r>
      <w:proofErr w:type="gramEnd"/>
      <w:r>
        <w:t xml:space="preserve"> mendatangkan keberuntungan, atau kesuksesan. </w:t>
      </w:r>
      <w:proofErr w:type="gramStart"/>
      <w:r>
        <w:t>Akan mendatangkan berkah untuk keluarganya, bukan sebaliknya.</w:t>
      </w:r>
      <w:proofErr w:type="gramEnd"/>
    </w:p>
    <w:p w14:paraId="04BB67C4" w14:textId="77777777" w:rsidR="00783FE4" w:rsidRDefault="00B32C9F" w:rsidP="00783FE4">
      <w:pPr>
        <w:spacing w:line="360" w:lineRule="auto"/>
        <w:ind w:firstLine="720"/>
        <w:jc w:val="both"/>
      </w:pPr>
      <w:proofErr w:type="gramStart"/>
      <w:r>
        <w:t>Lakuan dan karakter tokoh Sangbidang pun telah menginspirasi masyarakat Toraja sekarang, khususnya oran-orang desa.</w:t>
      </w:r>
      <w:proofErr w:type="gramEnd"/>
      <w:r>
        <w:t xml:space="preserve"> </w:t>
      </w:r>
      <w:proofErr w:type="gramStart"/>
      <w:r>
        <w:t>Sekali pun cerita ini sulit terjadi dalam kenyataan hidup sehari-hari.</w:t>
      </w:r>
      <w:proofErr w:type="gramEnd"/>
      <w:r>
        <w:t xml:space="preserve"> </w:t>
      </w:r>
      <w:proofErr w:type="gramStart"/>
      <w:r>
        <w:t>Cerita ini telah memproyeksikan angan-angan atau menjadi impian rakyat jelata terutama gadis-gadis dan perjaka yang miskin.</w:t>
      </w:r>
      <w:proofErr w:type="gramEnd"/>
      <w:r>
        <w:t xml:space="preserve"> </w:t>
      </w:r>
      <w:proofErr w:type="gramStart"/>
      <w:r w:rsidR="00783FE4">
        <w:t>Mereka biasanya memercayai bahwa dalam kehidupan mereka, terutama dalam mencari pasangan hidup kemungkinan untuk mendapatkan lelaki kaya, ganteng, dan baik ati kelak aan menjadi kenyataan.</w:t>
      </w:r>
      <w:proofErr w:type="gramEnd"/>
    </w:p>
    <w:p w14:paraId="5E5B88BB" w14:textId="03224CEE" w:rsidR="00B32C9F" w:rsidRPr="00B32C9F" w:rsidRDefault="00783FE4" w:rsidP="00783FE4">
      <w:pPr>
        <w:spacing w:line="360" w:lineRule="auto"/>
        <w:ind w:firstLine="709"/>
        <w:jc w:val="both"/>
      </w:pPr>
      <w:proofErr w:type="gramStart"/>
      <w:r>
        <w:t>Sementara itu,</w:t>
      </w:r>
      <w:r w:rsidR="00B32C9F">
        <w:t xml:space="preserve"> </w:t>
      </w:r>
      <w:r>
        <w:t xml:space="preserve">upaya pelestarian cerita rakyat </w:t>
      </w:r>
      <w:r w:rsidRPr="00783FE4">
        <w:rPr>
          <w:i/>
        </w:rPr>
        <w:t>Sangbidang</w:t>
      </w:r>
      <w:r>
        <w:t xml:space="preserve"> ini masih dilakukan sampai sekarang, dalam bentuk penceritaan kembali (dongeng) kepada murid-murid di sekolah-sekolah atau kepada anak-anak saat sebelum tidur.</w:t>
      </w:r>
      <w:proofErr w:type="gramEnd"/>
    </w:p>
    <w:p w14:paraId="27027C8C" w14:textId="136B5847" w:rsidR="00842701" w:rsidRPr="00842701" w:rsidRDefault="00842701" w:rsidP="00842701">
      <w:pPr>
        <w:spacing w:line="360" w:lineRule="auto"/>
        <w:ind w:firstLine="709"/>
        <w:jc w:val="both"/>
      </w:pPr>
      <w:r>
        <w:t xml:space="preserve">   </w:t>
      </w:r>
    </w:p>
    <w:p w14:paraId="50615E86" w14:textId="77777777" w:rsidR="00BD0B21" w:rsidRPr="00AA1D5C" w:rsidRDefault="00293286" w:rsidP="00A60721">
      <w:pPr>
        <w:tabs>
          <w:tab w:val="left" w:pos="142"/>
        </w:tabs>
        <w:jc w:val="both"/>
        <w:rPr>
          <w:b/>
        </w:rPr>
      </w:pPr>
      <w:r w:rsidRPr="00AA1D5C">
        <w:rPr>
          <w:b/>
        </w:rPr>
        <w:t>KESIMPULAN</w:t>
      </w:r>
    </w:p>
    <w:p w14:paraId="22A8D128" w14:textId="77777777" w:rsidR="00A60721" w:rsidRDefault="00A60721" w:rsidP="00EC4439">
      <w:pPr>
        <w:spacing w:before="120" w:line="360" w:lineRule="auto"/>
        <w:ind w:firstLine="567"/>
        <w:jc w:val="both"/>
        <w:rPr>
          <w:lang w:eastAsia="iu-Cans-CA"/>
        </w:rPr>
      </w:pPr>
      <w:r>
        <w:t xml:space="preserve"> </w:t>
      </w:r>
      <w:r>
        <w:tab/>
      </w:r>
      <w:r w:rsidR="00D00A40" w:rsidRPr="00D00A40">
        <w:t>Cerita</w:t>
      </w:r>
      <w:r w:rsidR="00D00A40">
        <w:t xml:space="preserve"> rakyat digunakan sebagai acuan masyarakat suku Toraja dalam melaksanakan tata </w:t>
      </w:r>
      <w:proofErr w:type="gramStart"/>
      <w:r w:rsidR="00D00A40">
        <w:t>cara</w:t>
      </w:r>
      <w:proofErr w:type="gramEnd"/>
      <w:r w:rsidR="00D00A40">
        <w:t xml:space="preserve"> kehidupan mereka sehari-hari sebagai wujud refleksi dari rasionalisasi mitos. </w:t>
      </w:r>
    </w:p>
    <w:p w14:paraId="42740ED3" w14:textId="416CAB25" w:rsidR="008E38A1" w:rsidRPr="00AA1D5C" w:rsidRDefault="008E38A1" w:rsidP="00A60721">
      <w:pPr>
        <w:spacing w:line="360" w:lineRule="auto"/>
        <w:ind w:firstLine="720"/>
        <w:jc w:val="both"/>
        <w:rPr>
          <w:lang w:eastAsia="iu-Cans-CA"/>
        </w:rPr>
      </w:pPr>
      <w:proofErr w:type="gramStart"/>
      <w:r w:rsidRPr="00AA1D5C">
        <w:rPr>
          <w:lang w:eastAsia="iu-Cans-CA"/>
        </w:rPr>
        <w:t xml:space="preserve">Jenis sastra lisan ini merupakan warisan leluhur orang </w:t>
      </w:r>
      <w:r w:rsidR="00D00A40">
        <w:rPr>
          <w:lang w:eastAsia="iu-Cans-CA"/>
        </w:rPr>
        <w:t>Toraja</w:t>
      </w:r>
      <w:r w:rsidRPr="00AA1D5C">
        <w:rPr>
          <w:lang w:eastAsia="iu-Cans-CA"/>
        </w:rPr>
        <w:t xml:space="preserve"> yang disampaikan </w:t>
      </w:r>
      <w:r w:rsidR="00D00A40">
        <w:rPr>
          <w:lang w:eastAsia="iu-Cans-CA"/>
        </w:rPr>
        <w:t xml:space="preserve">dalam bentuk cerita </w:t>
      </w:r>
      <w:r w:rsidRPr="00AA1D5C">
        <w:rPr>
          <w:lang w:eastAsia="iu-Cans-CA"/>
        </w:rPr>
        <w:t>secara turun temurun, dari satu generasi ke generasi berikutnya.</w:t>
      </w:r>
      <w:proofErr w:type="gramEnd"/>
      <w:r w:rsidR="002161C6" w:rsidRPr="00AA1D5C">
        <w:rPr>
          <w:lang w:eastAsia="iu-Cans-CA"/>
        </w:rPr>
        <w:t xml:space="preserve"> </w:t>
      </w:r>
      <w:r w:rsidRPr="00AA1D5C">
        <w:rPr>
          <w:lang w:eastAsia="iu-Cans-CA"/>
        </w:rPr>
        <w:t xml:space="preserve">Oleh karena itu, perlu </w:t>
      </w:r>
      <w:r w:rsidR="00113CC1" w:rsidRPr="00AA1D5C">
        <w:rPr>
          <w:lang w:eastAsia="iu-Cans-CA"/>
        </w:rPr>
        <w:t>usaha untuk mencegah</w:t>
      </w:r>
      <w:r w:rsidR="00DA7348" w:rsidRPr="00AA1D5C">
        <w:rPr>
          <w:lang w:eastAsia="iu-Cans-CA"/>
        </w:rPr>
        <w:t xml:space="preserve"> kepunahannya </w:t>
      </w:r>
      <w:r w:rsidRPr="00AA1D5C">
        <w:rPr>
          <w:lang w:eastAsia="iu-Cans-CA"/>
        </w:rPr>
        <w:t>dengan</w:t>
      </w:r>
      <w:r w:rsidR="00DA7348" w:rsidRPr="00AA1D5C">
        <w:rPr>
          <w:lang w:eastAsia="iu-Cans-CA"/>
        </w:rPr>
        <w:t xml:space="preserve"> </w:t>
      </w:r>
      <w:proofErr w:type="gramStart"/>
      <w:r w:rsidR="00DA7348" w:rsidRPr="00AA1D5C">
        <w:rPr>
          <w:lang w:eastAsia="iu-Cans-CA"/>
        </w:rPr>
        <w:t>cara</w:t>
      </w:r>
      <w:proofErr w:type="gramEnd"/>
      <w:r w:rsidRPr="00AA1D5C">
        <w:rPr>
          <w:lang w:eastAsia="iu-Cans-CA"/>
        </w:rPr>
        <w:t xml:space="preserve"> melakukan penginventaris</w:t>
      </w:r>
      <w:r w:rsidR="005C36EC" w:rsidRPr="00AA1D5C">
        <w:rPr>
          <w:lang w:eastAsia="iu-Cans-CA"/>
        </w:rPr>
        <w:t xml:space="preserve">asian sastra lisan </w:t>
      </w:r>
      <w:r w:rsidRPr="00AA1D5C">
        <w:rPr>
          <w:lang w:eastAsia="iu-Cans-CA"/>
        </w:rPr>
        <w:t xml:space="preserve">maupun melalui penelitian yang lebih mendalam dan menyeluruh. </w:t>
      </w:r>
    </w:p>
    <w:p w14:paraId="79698DD0" w14:textId="19641C7C" w:rsidR="0083027F" w:rsidRPr="00AA1D5C" w:rsidRDefault="00D00A40" w:rsidP="00A60721">
      <w:pPr>
        <w:spacing w:line="360" w:lineRule="auto"/>
        <w:ind w:firstLine="720"/>
        <w:jc w:val="both"/>
      </w:pPr>
      <w:proofErr w:type="gramStart"/>
      <w:r>
        <w:rPr>
          <w:lang w:val="en-US"/>
        </w:rPr>
        <w:lastRenderedPageBreak/>
        <w:t xml:space="preserve">Pesan-pesan </w:t>
      </w:r>
      <w:r w:rsidR="007E4133" w:rsidRPr="00AA1D5C">
        <w:rPr>
          <w:lang w:val="en-US"/>
        </w:rPr>
        <w:t xml:space="preserve">yang terkandung dalam </w:t>
      </w:r>
      <w:r w:rsidRPr="00D00A40">
        <w:rPr>
          <w:i/>
          <w:lang w:val="en-US"/>
        </w:rPr>
        <w:t>Sangbidang</w:t>
      </w:r>
      <w:r w:rsidR="00666073" w:rsidRPr="00AA1D5C">
        <w:rPr>
          <w:lang w:val="en-US"/>
        </w:rPr>
        <w:t xml:space="preserve"> pada dasarnya masih relevan dengan kehidupan sekarang yang juga menjadi salah satu pencerminan kearifan lokal masyara</w:t>
      </w:r>
      <w:r>
        <w:rPr>
          <w:lang w:val="en-US"/>
        </w:rPr>
        <w:t>kat Toraja</w:t>
      </w:r>
      <w:r w:rsidR="00EB484B" w:rsidRPr="00AA1D5C">
        <w:rPr>
          <w:lang w:val="en-US"/>
        </w:rPr>
        <w:t>.</w:t>
      </w:r>
      <w:proofErr w:type="gramEnd"/>
      <w:r w:rsidR="00EB484B" w:rsidRPr="00AA1D5C">
        <w:rPr>
          <w:color w:val="000000"/>
          <w:spacing w:val="2"/>
          <w:shd w:val="clear" w:color="auto" w:fill="FFFFFF"/>
        </w:rPr>
        <w:t xml:space="preserve"> Karena itu, kearifan lokal sebagai jati diri bangsa perlu direvitalisasi, khususnya bagi generasi muda dalam percaturan global saat</w:t>
      </w:r>
      <w:r w:rsidR="00113CC1" w:rsidRPr="00AA1D5C">
        <w:rPr>
          <w:color w:val="000000"/>
          <w:spacing w:val="2"/>
          <w:shd w:val="clear" w:color="auto" w:fill="FFFFFF"/>
        </w:rPr>
        <w:t xml:space="preserve"> ini</w:t>
      </w:r>
      <w:r w:rsidR="00EB484B" w:rsidRPr="00AA1D5C">
        <w:rPr>
          <w:color w:val="000000"/>
          <w:spacing w:val="2"/>
          <w:shd w:val="clear" w:color="auto" w:fill="FFFFFF"/>
        </w:rPr>
        <w:t xml:space="preserve"> dan di masa </w:t>
      </w:r>
      <w:r w:rsidR="00113CC1" w:rsidRPr="00AA1D5C">
        <w:rPr>
          <w:color w:val="000000"/>
          <w:spacing w:val="2"/>
          <w:shd w:val="clear" w:color="auto" w:fill="FFFFFF"/>
        </w:rPr>
        <w:t>men</w:t>
      </w:r>
      <w:r w:rsidR="00EB484B" w:rsidRPr="00AA1D5C">
        <w:rPr>
          <w:color w:val="000000"/>
          <w:spacing w:val="2"/>
          <w:shd w:val="clear" w:color="auto" w:fill="FFFFFF"/>
        </w:rPr>
        <w:t xml:space="preserve">datang. Dengan demikian, identitas sebagai bangsa baik secara fisik maupun non-fisik </w:t>
      </w:r>
      <w:proofErr w:type="gramStart"/>
      <w:r w:rsidR="00EB484B" w:rsidRPr="00AA1D5C">
        <w:rPr>
          <w:color w:val="000000"/>
          <w:spacing w:val="2"/>
          <w:shd w:val="clear" w:color="auto" w:fill="FFFFFF"/>
        </w:rPr>
        <w:t>akan</w:t>
      </w:r>
      <w:proofErr w:type="gramEnd"/>
      <w:r w:rsidR="00EB484B" w:rsidRPr="00AA1D5C">
        <w:rPr>
          <w:color w:val="000000"/>
          <w:spacing w:val="2"/>
          <w:shd w:val="clear" w:color="auto" w:fill="FFFFFF"/>
        </w:rPr>
        <w:t xml:space="preserve"> tetap terjaga.</w:t>
      </w:r>
      <w:r w:rsidR="003002C7" w:rsidRPr="00AA1D5C">
        <w:rPr>
          <w:color w:val="000000"/>
          <w:spacing w:val="2"/>
          <w:shd w:val="clear" w:color="auto" w:fill="FFFFFF"/>
        </w:rPr>
        <w:t xml:space="preserve"> </w:t>
      </w:r>
    </w:p>
    <w:p w14:paraId="0144056C" w14:textId="77777777" w:rsidR="00A344B0" w:rsidRDefault="00A344B0" w:rsidP="00AC0B1E">
      <w:pPr>
        <w:spacing w:line="360" w:lineRule="auto"/>
        <w:jc w:val="both"/>
        <w:rPr>
          <w:b/>
          <w:lang w:val="en-US"/>
        </w:rPr>
      </w:pPr>
    </w:p>
    <w:p w14:paraId="68BD821B" w14:textId="77777777" w:rsidR="008B4B12" w:rsidRPr="00AA1D5C" w:rsidRDefault="0073755D" w:rsidP="00AC0B1E">
      <w:pPr>
        <w:spacing w:line="360" w:lineRule="auto"/>
        <w:jc w:val="both"/>
        <w:rPr>
          <w:b/>
          <w:lang w:val="id-ID"/>
        </w:rPr>
      </w:pPr>
      <w:r w:rsidRPr="00AA1D5C">
        <w:rPr>
          <w:b/>
          <w:lang w:val="id-ID"/>
        </w:rPr>
        <w:t>DAFTAR  PUSTAKA</w:t>
      </w:r>
    </w:p>
    <w:p w14:paraId="501E2B63" w14:textId="77777777" w:rsidR="00B94EE3" w:rsidRPr="00E91483" w:rsidRDefault="00B94EE3" w:rsidP="00EC6A3E">
      <w:pPr>
        <w:autoSpaceDE w:val="0"/>
        <w:autoSpaceDN w:val="0"/>
        <w:adjustRightInd w:val="0"/>
        <w:spacing w:after="120"/>
        <w:ind w:left="1134" w:hanging="1134"/>
        <w:jc w:val="both"/>
      </w:pPr>
      <w:proofErr w:type="gramStart"/>
      <w:r>
        <w:t>Anonim.</w:t>
      </w:r>
      <w:proofErr w:type="gramEnd"/>
      <w:r>
        <w:t xml:space="preserve">  </w:t>
      </w:r>
      <w:proofErr w:type="gramStart"/>
      <w:r w:rsidRPr="007D5676">
        <w:rPr>
          <w:i/>
        </w:rPr>
        <w:t>Datu Lumuran Cerita Rakyat Sulawesi Selatan</w:t>
      </w:r>
      <w:r w:rsidRPr="00E91483">
        <w:t xml:space="preserve"> (diceritakan kembali oleh Nurlina Arisnawati</w:t>
      </w:r>
      <w:r>
        <w:t>. 2007</w:t>
      </w:r>
      <w:r w:rsidRPr="00E91483">
        <w:t>).</w:t>
      </w:r>
      <w:proofErr w:type="gramEnd"/>
      <w:r w:rsidRPr="00E91483">
        <w:t xml:space="preserve"> Jakarta: Pusat Bahasa. </w:t>
      </w:r>
    </w:p>
    <w:p w14:paraId="49352D22" w14:textId="1B71AEA9" w:rsidR="00BD0B21" w:rsidRPr="00AA1D5C" w:rsidRDefault="00BD0B21" w:rsidP="00EC6A3E">
      <w:pPr>
        <w:spacing w:after="120"/>
        <w:ind w:left="1134" w:hanging="1134"/>
        <w:jc w:val="both"/>
        <w:rPr>
          <w:lang w:val="id-ID"/>
        </w:rPr>
      </w:pPr>
      <w:r w:rsidRPr="00AA1D5C">
        <w:rPr>
          <w:lang w:val="id-ID"/>
        </w:rPr>
        <w:t xml:space="preserve">Alwi, </w:t>
      </w:r>
      <w:r w:rsidR="00113CC1" w:rsidRPr="00AA1D5C">
        <w:rPr>
          <w:lang w:val="en-US"/>
        </w:rPr>
        <w:t>H.,</w:t>
      </w:r>
      <w:r w:rsidRPr="00AA1D5C">
        <w:rPr>
          <w:lang w:val="id-ID"/>
        </w:rPr>
        <w:t xml:space="preserve"> </w:t>
      </w:r>
      <w:proofErr w:type="gramStart"/>
      <w:r w:rsidR="00113CC1" w:rsidRPr="00AA1D5C">
        <w:rPr>
          <w:lang w:val="en-US"/>
        </w:rPr>
        <w:t>&amp;</w:t>
      </w:r>
      <w:r w:rsidRPr="00AA1D5C">
        <w:rPr>
          <w:lang w:val="id-ID"/>
        </w:rPr>
        <w:t xml:space="preserve"> Sugono,</w:t>
      </w:r>
      <w:r w:rsidR="004977E9" w:rsidRPr="00AA1D5C">
        <w:rPr>
          <w:lang w:val="en-US"/>
        </w:rPr>
        <w:t xml:space="preserve"> D.</w:t>
      </w:r>
      <w:r w:rsidRPr="00AA1D5C">
        <w:rPr>
          <w:lang w:val="id-ID"/>
        </w:rPr>
        <w:t xml:space="preserve"> </w:t>
      </w:r>
      <w:r w:rsidR="00113CC1" w:rsidRPr="00AA1D5C">
        <w:rPr>
          <w:lang w:val="en-US"/>
        </w:rPr>
        <w:t>(</w:t>
      </w:r>
      <w:r w:rsidRPr="00AA1D5C">
        <w:rPr>
          <w:lang w:val="id-ID"/>
        </w:rPr>
        <w:t>2011</w:t>
      </w:r>
      <w:r w:rsidR="00113CC1" w:rsidRPr="00AA1D5C">
        <w:rPr>
          <w:lang w:val="en-US"/>
        </w:rPr>
        <w:t>)</w:t>
      </w:r>
      <w:r w:rsidRPr="00AA1D5C">
        <w:rPr>
          <w:lang w:val="id-ID"/>
        </w:rPr>
        <w:t>.</w:t>
      </w:r>
      <w:proofErr w:type="gramEnd"/>
      <w:r w:rsidRPr="00AA1D5C">
        <w:rPr>
          <w:lang w:val="id-ID"/>
        </w:rPr>
        <w:t xml:space="preserve"> </w:t>
      </w:r>
      <w:r w:rsidRPr="00AA1D5C">
        <w:rPr>
          <w:i/>
          <w:lang w:val="id-ID"/>
        </w:rPr>
        <w:t>Politik Bahasa</w:t>
      </w:r>
      <w:r w:rsidRPr="00AA1D5C">
        <w:rPr>
          <w:lang w:val="id-ID"/>
        </w:rPr>
        <w:t>. Jakarta: Badan Pengembangan</w:t>
      </w:r>
      <w:r w:rsidR="007A50DC" w:rsidRPr="00AA1D5C">
        <w:rPr>
          <w:lang w:val="en-US"/>
        </w:rPr>
        <w:t xml:space="preserve"> </w:t>
      </w:r>
      <w:r w:rsidRPr="00AA1D5C">
        <w:rPr>
          <w:lang w:val="id-ID"/>
        </w:rPr>
        <w:t>dan Pembinaan Bahasa</w:t>
      </w:r>
      <w:r w:rsidR="007A50DC" w:rsidRPr="00AA1D5C">
        <w:rPr>
          <w:lang w:val="en-US"/>
        </w:rPr>
        <w:t xml:space="preserve"> </w:t>
      </w:r>
      <w:r w:rsidRPr="00AA1D5C">
        <w:rPr>
          <w:lang w:val="id-ID"/>
        </w:rPr>
        <w:t>Kementerian Pendidikan dan Kebudayaan.</w:t>
      </w:r>
    </w:p>
    <w:p w14:paraId="3F21B0B8" w14:textId="2F1CFD1C" w:rsidR="00AA1D5C" w:rsidRDefault="00AA1D5C" w:rsidP="00EC6A3E">
      <w:pPr>
        <w:spacing w:after="120"/>
        <w:ind w:left="1134" w:hanging="1134"/>
        <w:jc w:val="both"/>
        <w:rPr>
          <w:lang w:val="en-US"/>
        </w:rPr>
      </w:pPr>
      <w:r w:rsidRPr="00AA1D5C">
        <w:rPr>
          <w:lang w:val="en-US"/>
        </w:rPr>
        <w:t xml:space="preserve">Efendi, Chairil. </w:t>
      </w:r>
      <w:proofErr w:type="gramStart"/>
      <w:r w:rsidRPr="00AA1D5C">
        <w:rPr>
          <w:lang w:val="en-US"/>
        </w:rPr>
        <w:t xml:space="preserve">1995. </w:t>
      </w:r>
      <w:r w:rsidRPr="00AA1D5C">
        <w:rPr>
          <w:i/>
          <w:lang w:val="en-US"/>
        </w:rPr>
        <w:t>Citra Wnita dalam Sastra NusantaraKalimantan Barat.</w:t>
      </w:r>
      <w:proofErr w:type="gramEnd"/>
      <w:r w:rsidRPr="00AA1D5C">
        <w:rPr>
          <w:i/>
          <w:lang w:val="en-US"/>
        </w:rPr>
        <w:t xml:space="preserve"> </w:t>
      </w:r>
      <w:r w:rsidRPr="00AA1D5C">
        <w:rPr>
          <w:lang w:val="en-US"/>
        </w:rPr>
        <w:t>Jakarta: Pusat Pembinaan dan Pengembangan Bahasa.</w:t>
      </w:r>
    </w:p>
    <w:p w14:paraId="6D283C73" w14:textId="3BA401C3" w:rsidR="001351B5" w:rsidRPr="00AA1D5C" w:rsidRDefault="008736FD" w:rsidP="00EC6A3E">
      <w:pPr>
        <w:spacing w:after="120"/>
        <w:ind w:left="1134" w:hanging="1134"/>
        <w:jc w:val="both"/>
        <w:rPr>
          <w:lang w:val="en-US"/>
        </w:rPr>
      </w:pPr>
      <w:hyperlink r:id="rId24" w:history="1">
        <w:r w:rsidR="001351B5" w:rsidRPr="00F43C56">
          <w:rPr>
            <w:rStyle w:val="Hyperlink"/>
            <w:lang w:val="en-US"/>
          </w:rPr>
          <w:t>https://id.wikipedia.org/wiki/Mitos</w:t>
        </w:r>
      </w:hyperlink>
      <w:r w:rsidR="001351B5">
        <w:rPr>
          <w:lang w:val="en-US"/>
        </w:rPr>
        <w:t xml:space="preserve"> diakses 16 Juli 2018</w:t>
      </w:r>
    </w:p>
    <w:p w14:paraId="1FD1E0B2" w14:textId="0FB0A006" w:rsidR="00DC168B" w:rsidRPr="00AA1D5C" w:rsidRDefault="00DC168B" w:rsidP="00EC6A3E">
      <w:pPr>
        <w:spacing w:after="120"/>
        <w:ind w:left="1134" w:hanging="1134"/>
        <w:jc w:val="both"/>
        <w:rPr>
          <w:lang w:val="en-US"/>
        </w:rPr>
      </w:pPr>
      <w:r w:rsidRPr="00AA1D5C">
        <w:rPr>
          <w:rFonts w:eastAsia="MS Mincho"/>
          <w:lang w:val="id-ID" w:eastAsia="ar-SA"/>
        </w:rPr>
        <w:t>Marihandono, D. (2015). Memanfaatkan Karya Sastra Sebagai Sumber Sejarah. In Stella Rose (Ed</w:t>
      </w:r>
      <w:r w:rsidRPr="00AA1D5C">
        <w:rPr>
          <w:rFonts w:eastAsia="MS Mincho"/>
          <w:lang w:val="en-US" w:eastAsia="ar-SA"/>
        </w:rPr>
        <w:t>.</w:t>
      </w:r>
      <w:r w:rsidRPr="00AA1D5C">
        <w:rPr>
          <w:rFonts w:eastAsia="MS Mincho"/>
          <w:lang w:val="id-ID" w:eastAsia="ar-SA"/>
        </w:rPr>
        <w:t xml:space="preserve">), </w:t>
      </w:r>
      <w:r w:rsidRPr="00AA1D5C">
        <w:rPr>
          <w:rFonts w:eastAsia="MS Mincho"/>
          <w:i/>
          <w:lang w:val="id-ID" w:eastAsia="ar-SA"/>
        </w:rPr>
        <w:t>Prosiding Sastra dan Solidaritas Bangsa</w:t>
      </w:r>
      <w:r w:rsidRPr="00AA1D5C">
        <w:rPr>
          <w:rFonts w:eastAsia="MS Mincho"/>
          <w:lang w:val="id-ID" w:eastAsia="ar-SA"/>
        </w:rPr>
        <w:t xml:space="preserve"> (pp. 81</w:t>
      </w:r>
      <w:r w:rsidRPr="00AA1D5C">
        <w:rPr>
          <w:rFonts w:eastAsia="MS Mincho"/>
          <w:lang w:val="en-US" w:eastAsia="ar-SA"/>
        </w:rPr>
        <w:t>-</w:t>
      </w:r>
      <w:r w:rsidRPr="00AA1D5C">
        <w:rPr>
          <w:rFonts w:eastAsia="MS Mincho"/>
          <w:lang w:val="id-ID" w:eastAsia="ar-SA"/>
        </w:rPr>
        <w:t>91). Ambon: Kantor Bahasa Maluku.</w:t>
      </w:r>
    </w:p>
    <w:p w14:paraId="1FD2459C" w14:textId="36BD25DB" w:rsidR="00BD0B21" w:rsidRDefault="00BD0B21" w:rsidP="00EC6A3E">
      <w:pPr>
        <w:spacing w:after="120"/>
        <w:ind w:left="1134" w:hanging="1134"/>
        <w:jc w:val="both"/>
        <w:rPr>
          <w:lang w:val="en-US"/>
        </w:rPr>
      </w:pPr>
      <w:r w:rsidRPr="00AA1D5C">
        <w:rPr>
          <w:lang w:val="id-ID"/>
        </w:rPr>
        <w:t xml:space="preserve">Pradopo, </w:t>
      </w:r>
      <w:r w:rsidR="00C95CB8" w:rsidRPr="00AA1D5C">
        <w:rPr>
          <w:lang w:val="en-US"/>
        </w:rPr>
        <w:t xml:space="preserve">R. </w:t>
      </w:r>
      <w:proofErr w:type="gramStart"/>
      <w:r w:rsidR="00C95CB8" w:rsidRPr="00AA1D5C">
        <w:rPr>
          <w:lang w:val="en-US"/>
        </w:rPr>
        <w:t>D</w:t>
      </w:r>
      <w:r w:rsidRPr="00AA1D5C">
        <w:rPr>
          <w:lang w:val="id-ID"/>
        </w:rPr>
        <w:t xml:space="preserve">. </w:t>
      </w:r>
      <w:r w:rsidR="00C95CB8" w:rsidRPr="00AA1D5C">
        <w:rPr>
          <w:lang w:val="en-US"/>
        </w:rPr>
        <w:t>(</w:t>
      </w:r>
      <w:r w:rsidRPr="00AA1D5C">
        <w:rPr>
          <w:lang w:val="id-ID"/>
        </w:rPr>
        <w:t>2003</w:t>
      </w:r>
      <w:r w:rsidR="00C95CB8" w:rsidRPr="00AA1D5C">
        <w:rPr>
          <w:lang w:val="en-US"/>
        </w:rPr>
        <w:t>)</w:t>
      </w:r>
      <w:r w:rsidRPr="00AA1D5C">
        <w:rPr>
          <w:lang w:val="id-ID"/>
        </w:rPr>
        <w:t>.</w:t>
      </w:r>
      <w:proofErr w:type="gramEnd"/>
      <w:r w:rsidRPr="00AA1D5C">
        <w:rPr>
          <w:lang w:val="id-ID"/>
        </w:rPr>
        <w:t xml:space="preserve"> </w:t>
      </w:r>
      <w:r w:rsidRPr="00AA1D5C">
        <w:rPr>
          <w:i/>
          <w:lang w:val="id-ID"/>
        </w:rPr>
        <w:t>Prinsip-</w:t>
      </w:r>
      <w:r w:rsidR="00C95CB8" w:rsidRPr="00AA1D5C">
        <w:rPr>
          <w:i/>
          <w:lang w:val="en-US"/>
        </w:rPr>
        <w:t>p</w:t>
      </w:r>
      <w:r w:rsidRPr="00AA1D5C">
        <w:rPr>
          <w:i/>
          <w:lang w:val="id-ID"/>
        </w:rPr>
        <w:t>rinsip Kritik Sastra</w:t>
      </w:r>
      <w:r w:rsidRPr="00AA1D5C">
        <w:rPr>
          <w:lang w:val="id-ID"/>
        </w:rPr>
        <w:t>. Yogyakarta: Ga</w:t>
      </w:r>
      <w:r w:rsidR="00C95CB8" w:rsidRPr="00AA1D5C">
        <w:rPr>
          <w:lang w:val="en-US"/>
        </w:rPr>
        <w:t>d</w:t>
      </w:r>
      <w:r w:rsidRPr="00AA1D5C">
        <w:rPr>
          <w:lang w:val="id-ID"/>
        </w:rPr>
        <w:t>jah Mada University Press.</w:t>
      </w:r>
    </w:p>
    <w:p w14:paraId="6FCF2329" w14:textId="7910537E" w:rsidR="00F1049A" w:rsidRPr="00F1049A" w:rsidRDefault="00EC096A" w:rsidP="00EC6A3E">
      <w:pPr>
        <w:spacing w:after="120"/>
        <w:ind w:left="1134" w:hanging="1134"/>
        <w:jc w:val="both"/>
        <w:rPr>
          <w:lang w:val="en-US"/>
        </w:rPr>
      </w:pPr>
      <w:r>
        <w:rPr>
          <w:lang w:val="en-US"/>
        </w:rPr>
        <w:t xml:space="preserve">Rasyid, Abd. </w:t>
      </w:r>
      <w:proofErr w:type="gramStart"/>
      <w:r w:rsidR="00F1049A">
        <w:rPr>
          <w:lang w:val="en-US"/>
        </w:rPr>
        <w:t xml:space="preserve">2016. </w:t>
      </w:r>
      <w:r w:rsidR="00F1049A" w:rsidRPr="00F1049A">
        <w:rPr>
          <w:i/>
          <w:lang w:val="en-US"/>
        </w:rPr>
        <w:t>Aspek Humanisme dalam Cerita Datu M</w:t>
      </w:r>
      <w:r w:rsidR="00F1049A">
        <w:rPr>
          <w:i/>
          <w:lang w:val="en-US"/>
        </w:rPr>
        <w:t>u</w:t>
      </w:r>
      <w:r w:rsidR="00F1049A" w:rsidRPr="00F1049A">
        <w:rPr>
          <w:i/>
          <w:lang w:val="en-US"/>
        </w:rPr>
        <w:t>seng dan Maipa Deapat</w:t>
      </w:r>
      <w:r w:rsidR="00F1049A">
        <w:rPr>
          <w:i/>
          <w:lang w:val="en-US"/>
        </w:rPr>
        <w:t xml:space="preserve"> (Dalam Bunga Rampai Hasil Penelitian Bahasa dan Sastra Nomor 3, Juni 2016 ISSN 1412-3517).</w:t>
      </w:r>
      <w:proofErr w:type="gramEnd"/>
    </w:p>
    <w:p w14:paraId="7D5FF589" w14:textId="77777777" w:rsidR="00A344B0" w:rsidRDefault="00A344B0" w:rsidP="00EC4439">
      <w:pPr>
        <w:ind w:left="1134" w:hanging="1134"/>
        <w:jc w:val="both"/>
        <w:rPr>
          <w:lang w:val="en-US"/>
        </w:rPr>
      </w:pPr>
      <w:r>
        <w:rPr>
          <w:lang w:val="en-US"/>
        </w:rPr>
        <w:t xml:space="preserve">Ratna, Nyoman Kutha. 2006. </w:t>
      </w:r>
      <w:r>
        <w:rPr>
          <w:i/>
          <w:lang w:val="en-US"/>
        </w:rPr>
        <w:t xml:space="preserve">Teori, Metode, dan Teknik Penelitian </w:t>
      </w:r>
      <w:r w:rsidRPr="00E05194">
        <w:rPr>
          <w:lang w:val="en-US"/>
        </w:rPr>
        <w:t>Sastra</w:t>
      </w:r>
      <w:r>
        <w:rPr>
          <w:lang w:val="en-US"/>
        </w:rPr>
        <w:t xml:space="preserve">: </w:t>
      </w:r>
      <w:r>
        <w:rPr>
          <w:i/>
          <w:lang w:val="en-US"/>
        </w:rPr>
        <w:t xml:space="preserve">Dari Strukturalisme Hingga Postrukturalisme Perspektif Wacana Naratif. </w:t>
      </w:r>
      <w:r>
        <w:rPr>
          <w:lang w:val="en-US"/>
        </w:rPr>
        <w:t>Yogyakarta: Pustaka Pelajar.</w:t>
      </w:r>
    </w:p>
    <w:p w14:paraId="655B7929" w14:textId="77777777" w:rsidR="00A344B0" w:rsidRDefault="00A344B0" w:rsidP="00EC4439">
      <w:pPr>
        <w:spacing w:before="120"/>
        <w:ind w:left="1134" w:hanging="1134"/>
        <w:jc w:val="both"/>
        <w:rPr>
          <w:lang w:val="en-US"/>
        </w:rPr>
      </w:pPr>
      <w:r>
        <w:rPr>
          <w:lang w:val="en-US"/>
        </w:rPr>
        <w:t xml:space="preserve">Subroto, Edi. 2007. </w:t>
      </w:r>
      <w:r>
        <w:rPr>
          <w:i/>
          <w:lang w:val="en-US"/>
        </w:rPr>
        <w:t xml:space="preserve">Pengantar Metode Penelitian Linguistik Struktural. </w:t>
      </w:r>
      <w:r>
        <w:rPr>
          <w:lang w:val="en-US"/>
        </w:rPr>
        <w:t>Surakarta: Lembaga Pengembangan Pendidikan (LPP) dan UPT Penerbitan dan Percetakan UNS (UNS Press).</w:t>
      </w:r>
    </w:p>
    <w:p w14:paraId="62010428" w14:textId="134AFEE7" w:rsidR="00AA1D5C" w:rsidRPr="00AA1D5C" w:rsidRDefault="00AA1D5C" w:rsidP="00B17AC6">
      <w:pPr>
        <w:spacing w:before="120" w:after="120"/>
        <w:ind w:left="1134" w:hanging="1134"/>
        <w:jc w:val="both"/>
        <w:rPr>
          <w:lang w:val="en-US"/>
        </w:rPr>
      </w:pPr>
      <w:proofErr w:type="gramStart"/>
      <w:r w:rsidRPr="00AA1D5C">
        <w:rPr>
          <w:lang w:val="en-US"/>
        </w:rPr>
        <w:t>Teeuw, A. 1991.</w:t>
      </w:r>
      <w:proofErr w:type="gramEnd"/>
      <w:r w:rsidRPr="00AA1D5C">
        <w:rPr>
          <w:lang w:val="en-US"/>
        </w:rPr>
        <w:t xml:space="preserve"> </w:t>
      </w:r>
      <w:proofErr w:type="gramStart"/>
      <w:r w:rsidRPr="00AA1D5C">
        <w:rPr>
          <w:i/>
          <w:lang w:val="en-US"/>
        </w:rPr>
        <w:t>Membaca dan Menilai Sastra.</w:t>
      </w:r>
      <w:proofErr w:type="gramEnd"/>
      <w:r w:rsidRPr="00AA1D5C">
        <w:rPr>
          <w:i/>
          <w:lang w:val="en-US"/>
        </w:rPr>
        <w:t xml:space="preserve"> </w:t>
      </w:r>
      <w:r w:rsidRPr="00AA1D5C">
        <w:rPr>
          <w:lang w:val="en-US"/>
        </w:rPr>
        <w:t>Jakarta: Gramedia.</w:t>
      </w:r>
    </w:p>
    <w:p w14:paraId="115EBE39" w14:textId="4142F683" w:rsidR="00444A86" w:rsidRDefault="00BD0B21" w:rsidP="00EC6A3E">
      <w:pPr>
        <w:spacing w:after="120"/>
        <w:ind w:left="1134" w:hanging="1134"/>
        <w:jc w:val="both"/>
        <w:rPr>
          <w:lang w:val="en-US"/>
        </w:rPr>
      </w:pPr>
      <w:r w:rsidRPr="00AA1D5C">
        <w:rPr>
          <w:lang w:val="id-ID"/>
        </w:rPr>
        <w:t xml:space="preserve">Wellek, </w:t>
      </w:r>
      <w:r w:rsidR="00C95CB8" w:rsidRPr="00AA1D5C">
        <w:rPr>
          <w:lang w:val="en-US"/>
        </w:rPr>
        <w:t xml:space="preserve">R., </w:t>
      </w:r>
      <w:proofErr w:type="gramStart"/>
      <w:r w:rsidR="00C95CB8" w:rsidRPr="00AA1D5C">
        <w:rPr>
          <w:lang w:val="en-US"/>
        </w:rPr>
        <w:t>&amp;</w:t>
      </w:r>
      <w:r w:rsidRPr="00AA1D5C">
        <w:rPr>
          <w:lang w:val="id-ID"/>
        </w:rPr>
        <w:t xml:space="preserve"> Warren</w:t>
      </w:r>
      <w:r w:rsidR="005D1613" w:rsidRPr="00AA1D5C">
        <w:rPr>
          <w:lang w:val="en-US"/>
        </w:rPr>
        <w:t>, A</w:t>
      </w:r>
      <w:r w:rsidRPr="00AA1D5C">
        <w:rPr>
          <w:lang w:val="id-ID"/>
        </w:rPr>
        <w:t xml:space="preserve">. </w:t>
      </w:r>
      <w:r w:rsidR="00C95CB8" w:rsidRPr="00AA1D5C">
        <w:rPr>
          <w:lang w:val="en-US"/>
        </w:rPr>
        <w:t>(</w:t>
      </w:r>
      <w:r w:rsidRPr="00AA1D5C">
        <w:rPr>
          <w:lang w:val="id-ID"/>
        </w:rPr>
        <w:t>199</w:t>
      </w:r>
      <w:r w:rsidR="00F516AB">
        <w:rPr>
          <w:lang w:val="en-US"/>
        </w:rPr>
        <w:t>0</w:t>
      </w:r>
      <w:r w:rsidR="00C95CB8" w:rsidRPr="00AA1D5C">
        <w:rPr>
          <w:lang w:val="en-US"/>
        </w:rPr>
        <w:t>)</w:t>
      </w:r>
      <w:r w:rsidRPr="00AA1D5C">
        <w:rPr>
          <w:lang w:val="id-ID"/>
        </w:rPr>
        <w:t>.</w:t>
      </w:r>
      <w:proofErr w:type="gramEnd"/>
      <w:r w:rsidRPr="00AA1D5C">
        <w:rPr>
          <w:lang w:val="id-ID"/>
        </w:rPr>
        <w:t xml:space="preserve"> </w:t>
      </w:r>
      <w:r w:rsidRPr="00AA1D5C">
        <w:rPr>
          <w:i/>
          <w:lang w:val="id-ID"/>
        </w:rPr>
        <w:t>Teori Kesusastraan</w:t>
      </w:r>
      <w:r w:rsidRPr="00AA1D5C">
        <w:rPr>
          <w:lang w:val="id-ID"/>
        </w:rPr>
        <w:t>.</w:t>
      </w:r>
      <w:r w:rsidR="00C95CB8" w:rsidRPr="00AA1D5C">
        <w:rPr>
          <w:lang w:val="en-US"/>
        </w:rPr>
        <w:t xml:space="preserve"> </w:t>
      </w:r>
      <w:r w:rsidR="00F516AB">
        <w:rPr>
          <w:lang w:val="en-US"/>
        </w:rPr>
        <w:t xml:space="preserve">Diindonesiakan oleh </w:t>
      </w:r>
      <w:proofErr w:type="gramStart"/>
      <w:r w:rsidR="00F516AB">
        <w:rPr>
          <w:lang w:val="en-US"/>
        </w:rPr>
        <w:t>Melani  Budianta</w:t>
      </w:r>
      <w:proofErr w:type="gramEnd"/>
      <w:r w:rsidR="00F516AB">
        <w:rPr>
          <w:lang w:val="en-US"/>
        </w:rPr>
        <w:t xml:space="preserve"> dari Buku Theory of Literature. </w:t>
      </w:r>
      <w:r w:rsidR="00CF52CF" w:rsidRPr="00AA1D5C">
        <w:rPr>
          <w:lang w:val="id-ID"/>
        </w:rPr>
        <w:t>Jakarta: Gramedia.</w:t>
      </w:r>
      <w:r w:rsidR="00444A86" w:rsidRPr="00AA1D5C">
        <w:rPr>
          <w:lang w:val="en-US"/>
        </w:rPr>
        <w:t xml:space="preserve"> </w:t>
      </w:r>
    </w:p>
    <w:p w14:paraId="762CAC37" w14:textId="5D966186" w:rsidR="001351B5" w:rsidRDefault="001351B5" w:rsidP="00EC6A3E">
      <w:pPr>
        <w:spacing w:after="120"/>
        <w:ind w:left="1134" w:hanging="1134"/>
        <w:jc w:val="both"/>
        <w:rPr>
          <w:lang w:val="en-US"/>
        </w:rPr>
      </w:pPr>
    </w:p>
    <w:p w14:paraId="00EE8C74" w14:textId="77777777" w:rsidR="00A60721" w:rsidRDefault="00A60721" w:rsidP="00EC4439">
      <w:pPr>
        <w:spacing w:after="120" w:line="276" w:lineRule="auto"/>
        <w:jc w:val="both"/>
        <w:rPr>
          <w:lang w:val="en-US"/>
        </w:rPr>
      </w:pPr>
    </w:p>
    <w:p w14:paraId="5A8EE1BB" w14:textId="77777777" w:rsidR="00A60721" w:rsidRDefault="00A60721" w:rsidP="00F4161D">
      <w:pPr>
        <w:spacing w:after="120" w:line="276" w:lineRule="auto"/>
        <w:ind w:left="1134" w:hanging="1134"/>
        <w:jc w:val="both"/>
        <w:rPr>
          <w:lang w:val="en-US"/>
        </w:rPr>
      </w:pPr>
    </w:p>
    <w:p w14:paraId="3676A77D" w14:textId="77777777" w:rsidR="00A60721" w:rsidRDefault="00A60721" w:rsidP="00F4161D">
      <w:pPr>
        <w:spacing w:after="120" w:line="276" w:lineRule="auto"/>
        <w:ind w:left="1134" w:hanging="1134"/>
        <w:jc w:val="both"/>
        <w:rPr>
          <w:lang w:val="en-US"/>
        </w:rPr>
      </w:pPr>
    </w:p>
    <w:p w14:paraId="01044293" w14:textId="77777777" w:rsidR="00A60721" w:rsidRDefault="00A60721" w:rsidP="00F4161D">
      <w:pPr>
        <w:spacing w:after="120" w:line="276" w:lineRule="auto"/>
        <w:ind w:left="1134" w:hanging="1134"/>
        <w:jc w:val="both"/>
        <w:rPr>
          <w:lang w:val="en-US"/>
        </w:rPr>
      </w:pPr>
    </w:p>
    <w:p w14:paraId="1B7AC4EA" w14:textId="77777777" w:rsidR="00A60721" w:rsidRDefault="00A60721" w:rsidP="00F4161D">
      <w:pPr>
        <w:spacing w:after="120" w:line="276" w:lineRule="auto"/>
        <w:ind w:left="1134" w:hanging="1134"/>
        <w:jc w:val="both"/>
        <w:rPr>
          <w:lang w:val="en-US"/>
        </w:rPr>
      </w:pPr>
    </w:p>
    <w:p w14:paraId="4FE111BC" w14:textId="77777777" w:rsidR="00A60721" w:rsidRDefault="00A60721" w:rsidP="00F4161D">
      <w:pPr>
        <w:spacing w:after="120" w:line="276" w:lineRule="auto"/>
        <w:ind w:left="1134" w:hanging="1134"/>
        <w:jc w:val="both"/>
        <w:rPr>
          <w:lang w:val="en-US"/>
        </w:rPr>
      </w:pPr>
    </w:p>
    <w:p w14:paraId="08723EA4" w14:textId="77777777" w:rsidR="00A60721" w:rsidRPr="00AA1D5C" w:rsidRDefault="00A60721" w:rsidP="00F4161D">
      <w:pPr>
        <w:spacing w:after="120" w:line="276" w:lineRule="auto"/>
        <w:ind w:left="1134" w:hanging="1134"/>
        <w:jc w:val="both"/>
        <w:rPr>
          <w:lang w:val="en-US"/>
        </w:rPr>
      </w:pPr>
    </w:p>
    <w:sectPr w:rsidR="00A60721" w:rsidRPr="00AA1D5C" w:rsidSect="00755ABB">
      <w:type w:val="continuous"/>
      <w:pgSz w:w="11906" w:h="16838" w:code="9"/>
      <w:pgMar w:top="1701" w:right="1797" w:bottom="1701" w:left="1797" w:header="709" w:footer="851" w:gutter="0"/>
      <w:cols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FCAD05" w14:textId="77777777" w:rsidR="008736FD" w:rsidRDefault="008736FD" w:rsidP="0081263B">
      <w:r>
        <w:separator/>
      </w:r>
    </w:p>
  </w:endnote>
  <w:endnote w:type="continuationSeparator" w:id="0">
    <w:p w14:paraId="61C610B4" w14:textId="77777777" w:rsidR="008736FD" w:rsidRDefault="008736FD" w:rsidP="0081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7659219"/>
      <w:docPartObj>
        <w:docPartGallery w:val="Page Numbers (Bottom of Page)"/>
        <w:docPartUnique/>
      </w:docPartObj>
    </w:sdtPr>
    <w:sdtEndPr>
      <w:rPr>
        <w:noProof/>
      </w:rPr>
    </w:sdtEndPr>
    <w:sdtContent>
      <w:p w14:paraId="4CED405E" w14:textId="44BA2F07" w:rsidR="0026797B" w:rsidRDefault="0026797B">
        <w:pPr>
          <w:pStyle w:val="Footer"/>
          <w:jc w:val="center"/>
        </w:pPr>
        <w:r>
          <w:fldChar w:fldCharType="begin"/>
        </w:r>
        <w:r>
          <w:instrText xml:space="preserve"> PAGE   \* MERGEFORMAT </w:instrText>
        </w:r>
        <w:r>
          <w:fldChar w:fldCharType="separate"/>
        </w:r>
        <w:r w:rsidR="00EC4439">
          <w:rPr>
            <w:noProof/>
          </w:rPr>
          <w:t>3</w:t>
        </w:r>
        <w:r>
          <w:rPr>
            <w:noProof/>
          </w:rPr>
          <w:fldChar w:fldCharType="end"/>
        </w:r>
      </w:p>
    </w:sdtContent>
  </w:sdt>
  <w:p w14:paraId="77CE5173" w14:textId="77777777" w:rsidR="0026797B" w:rsidRDefault="002679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4100B2" w14:textId="77777777" w:rsidR="008736FD" w:rsidRDefault="008736FD" w:rsidP="0081263B">
      <w:r>
        <w:separator/>
      </w:r>
    </w:p>
  </w:footnote>
  <w:footnote w:type="continuationSeparator" w:id="0">
    <w:p w14:paraId="33043910" w14:textId="77777777" w:rsidR="008736FD" w:rsidRDefault="008736FD" w:rsidP="008126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3D1A"/>
    <w:multiLevelType w:val="hybridMultilevel"/>
    <w:tmpl w:val="D6901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423339"/>
    <w:multiLevelType w:val="hybridMultilevel"/>
    <w:tmpl w:val="E78A1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B30145"/>
    <w:multiLevelType w:val="multilevel"/>
    <w:tmpl w:val="459A9F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3">
    <w:nsid w:val="28DA6F15"/>
    <w:multiLevelType w:val="hybridMultilevel"/>
    <w:tmpl w:val="B7EA2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0F75D0"/>
    <w:multiLevelType w:val="hybridMultilevel"/>
    <w:tmpl w:val="FD541110"/>
    <w:lvl w:ilvl="0" w:tplc="597EA52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6B086A90"/>
    <w:multiLevelType w:val="hybridMultilevel"/>
    <w:tmpl w:val="86F63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9B4DE5"/>
    <w:multiLevelType w:val="multilevel"/>
    <w:tmpl w:val="29A869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7CD833F6"/>
    <w:multiLevelType w:val="hybridMultilevel"/>
    <w:tmpl w:val="A69AE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7"/>
  </w:num>
  <w:num w:numId="5">
    <w:abstractNumId w:val="0"/>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hideSpellingErrors/>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3C7"/>
    <w:rsid w:val="00000EC4"/>
    <w:rsid w:val="00003A16"/>
    <w:rsid w:val="000072F3"/>
    <w:rsid w:val="000146A9"/>
    <w:rsid w:val="00016A0C"/>
    <w:rsid w:val="00023041"/>
    <w:rsid w:val="0002340C"/>
    <w:rsid w:val="00023D1B"/>
    <w:rsid w:val="000262E7"/>
    <w:rsid w:val="00026ED7"/>
    <w:rsid w:val="00030170"/>
    <w:rsid w:val="000319B4"/>
    <w:rsid w:val="00032BFE"/>
    <w:rsid w:val="00035B00"/>
    <w:rsid w:val="000408EF"/>
    <w:rsid w:val="0006095E"/>
    <w:rsid w:val="000621D6"/>
    <w:rsid w:val="00066013"/>
    <w:rsid w:val="00071B3E"/>
    <w:rsid w:val="00072660"/>
    <w:rsid w:val="00072F2D"/>
    <w:rsid w:val="000739BE"/>
    <w:rsid w:val="000755E4"/>
    <w:rsid w:val="00087FA9"/>
    <w:rsid w:val="0009564C"/>
    <w:rsid w:val="000B29FC"/>
    <w:rsid w:val="000B7C98"/>
    <w:rsid w:val="000D1CB7"/>
    <w:rsid w:val="000D4893"/>
    <w:rsid w:val="000D6A02"/>
    <w:rsid w:val="000D6A4F"/>
    <w:rsid w:val="000E06F9"/>
    <w:rsid w:val="000E276B"/>
    <w:rsid w:val="000E4D7A"/>
    <w:rsid w:val="000F1189"/>
    <w:rsid w:val="000F15C5"/>
    <w:rsid w:val="000F3825"/>
    <w:rsid w:val="000F6539"/>
    <w:rsid w:val="000F735B"/>
    <w:rsid w:val="00100036"/>
    <w:rsid w:val="001028F2"/>
    <w:rsid w:val="001049E7"/>
    <w:rsid w:val="00113CC1"/>
    <w:rsid w:val="00115CF5"/>
    <w:rsid w:val="00117A19"/>
    <w:rsid w:val="00120742"/>
    <w:rsid w:val="00121C65"/>
    <w:rsid w:val="0012688F"/>
    <w:rsid w:val="0013064D"/>
    <w:rsid w:val="001322B4"/>
    <w:rsid w:val="00133ABF"/>
    <w:rsid w:val="001351B5"/>
    <w:rsid w:val="0014239B"/>
    <w:rsid w:val="0014271A"/>
    <w:rsid w:val="001454D8"/>
    <w:rsid w:val="001501F7"/>
    <w:rsid w:val="00150461"/>
    <w:rsid w:val="00153BB4"/>
    <w:rsid w:val="00156E7C"/>
    <w:rsid w:val="0016117D"/>
    <w:rsid w:val="0016130C"/>
    <w:rsid w:val="0016630E"/>
    <w:rsid w:val="00166505"/>
    <w:rsid w:val="001672E2"/>
    <w:rsid w:val="0017010B"/>
    <w:rsid w:val="00176EFD"/>
    <w:rsid w:val="00180734"/>
    <w:rsid w:val="0018093E"/>
    <w:rsid w:val="00181373"/>
    <w:rsid w:val="00185977"/>
    <w:rsid w:val="0019074D"/>
    <w:rsid w:val="00190C1D"/>
    <w:rsid w:val="001911AA"/>
    <w:rsid w:val="0019255B"/>
    <w:rsid w:val="001A13FB"/>
    <w:rsid w:val="001A3F1F"/>
    <w:rsid w:val="001B0171"/>
    <w:rsid w:val="001B4555"/>
    <w:rsid w:val="001B7AE5"/>
    <w:rsid w:val="001C13E2"/>
    <w:rsid w:val="001C3106"/>
    <w:rsid w:val="001C46D6"/>
    <w:rsid w:val="001C5CC6"/>
    <w:rsid w:val="001C652F"/>
    <w:rsid w:val="001C6F60"/>
    <w:rsid w:val="001D1F2E"/>
    <w:rsid w:val="001D7136"/>
    <w:rsid w:val="001D7353"/>
    <w:rsid w:val="001E0B7B"/>
    <w:rsid w:val="001F06D7"/>
    <w:rsid w:val="001F213F"/>
    <w:rsid w:val="001F5084"/>
    <w:rsid w:val="001F6340"/>
    <w:rsid w:val="001F6566"/>
    <w:rsid w:val="001F7E81"/>
    <w:rsid w:val="002027D1"/>
    <w:rsid w:val="00204E4D"/>
    <w:rsid w:val="00206E8B"/>
    <w:rsid w:val="00210D8E"/>
    <w:rsid w:val="00212C05"/>
    <w:rsid w:val="002161C6"/>
    <w:rsid w:val="002205FC"/>
    <w:rsid w:val="00221D12"/>
    <w:rsid w:val="00223FE0"/>
    <w:rsid w:val="0022527F"/>
    <w:rsid w:val="002353EF"/>
    <w:rsid w:val="00235820"/>
    <w:rsid w:val="00236A5E"/>
    <w:rsid w:val="002376B5"/>
    <w:rsid w:val="00242397"/>
    <w:rsid w:val="0025122C"/>
    <w:rsid w:val="00251A07"/>
    <w:rsid w:val="002572A7"/>
    <w:rsid w:val="00264F3B"/>
    <w:rsid w:val="00267639"/>
    <w:rsid w:val="00267943"/>
    <w:rsid w:val="0026797B"/>
    <w:rsid w:val="00271AE5"/>
    <w:rsid w:val="002749C7"/>
    <w:rsid w:val="0027616E"/>
    <w:rsid w:val="00287D0C"/>
    <w:rsid w:val="00290F42"/>
    <w:rsid w:val="00290FFC"/>
    <w:rsid w:val="00293286"/>
    <w:rsid w:val="00295381"/>
    <w:rsid w:val="00295D6B"/>
    <w:rsid w:val="00296EFA"/>
    <w:rsid w:val="00297A46"/>
    <w:rsid w:val="002A2933"/>
    <w:rsid w:val="002B089E"/>
    <w:rsid w:val="002C0037"/>
    <w:rsid w:val="002C096E"/>
    <w:rsid w:val="002C1AEF"/>
    <w:rsid w:val="002C5701"/>
    <w:rsid w:val="002C7FFD"/>
    <w:rsid w:val="002D0BFF"/>
    <w:rsid w:val="002D1799"/>
    <w:rsid w:val="002D18BB"/>
    <w:rsid w:val="002D1E3A"/>
    <w:rsid w:val="002D4B3F"/>
    <w:rsid w:val="002E1959"/>
    <w:rsid w:val="002E65FB"/>
    <w:rsid w:val="002F2A98"/>
    <w:rsid w:val="002F5ACA"/>
    <w:rsid w:val="002F6F9F"/>
    <w:rsid w:val="003002C7"/>
    <w:rsid w:val="00305F3C"/>
    <w:rsid w:val="00310689"/>
    <w:rsid w:val="00310817"/>
    <w:rsid w:val="003118E0"/>
    <w:rsid w:val="0031650C"/>
    <w:rsid w:val="00317F9B"/>
    <w:rsid w:val="00320AD6"/>
    <w:rsid w:val="00325767"/>
    <w:rsid w:val="003272A0"/>
    <w:rsid w:val="00327CDB"/>
    <w:rsid w:val="00330790"/>
    <w:rsid w:val="00331AE1"/>
    <w:rsid w:val="00335A55"/>
    <w:rsid w:val="00344280"/>
    <w:rsid w:val="003452B5"/>
    <w:rsid w:val="00346CE1"/>
    <w:rsid w:val="003479F4"/>
    <w:rsid w:val="0035062F"/>
    <w:rsid w:val="00350D17"/>
    <w:rsid w:val="00354141"/>
    <w:rsid w:val="00356D13"/>
    <w:rsid w:val="00361976"/>
    <w:rsid w:val="003629C7"/>
    <w:rsid w:val="003662AB"/>
    <w:rsid w:val="0037017D"/>
    <w:rsid w:val="00373312"/>
    <w:rsid w:val="00375936"/>
    <w:rsid w:val="003841B4"/>
    <w:rsid w:val="0038450B"/>
    <w:rsid w:val="00386F70"/>
    <w:rsid w:val="003900C5"/>
    <w:rsid w:val="003924DB"/>
    <w:rsid w:val="00395960"/>
    <w:rsid w:val="003961D2"/>
    <w:rsid w:val="003A101E"/>
    <w:rsid w:val="003A2EFB"/>
    <w:rsid w:val="003A47FF"/>
    <w:rsid w:val="003A7449"/>
    <w:rsid w:val="003B1A4F"/>
    <w:rsid w:val="003B2E93"/>
    <w:rsid w:val="003B4D19"/>
    <w:rsid w:val="003C22F4"/>
    <w:rsid w:val="003C645D"/>
    <w:rsid w:val="003D036C"/>
    <w:rsid w:val="003D0B78"/>
    <w:rsid w:val="003D32C0"/>
    <w:rsid w:val="003D56BA"/>
    <w:rsid w:val="003D6C9E"/>
    <w:rsid w:val="003E2A57"/>
    <w:rsid w:val="003E6CA0"/>
    <w:rsid w:val="003F6E0C"/>
    <w:rsid w:val="004009BE"/>
    <w:rsid w:val="00405187"/>
    <w:rsid w:val="00411D97"/>
    <w:rsid w:val="00414CF4"/>
    <w:rsid w:val="004156F2"/>
    <w:rsid w:val="0041639D"/>
    <w:rsid w:val="0041722D"/>
    <w:rsid w:val="00417463"/>
    <w:rsid w:val="00425D04"/>
    <w:rsid w:val="004341BF"/>
    <w:rsid w:val="00444A86"/>
    <w:rsid w:val="00447341"/>
    <w:rsid w:val="0045688B"/>
    <w:rsid w:val="0046336E"/>
    <w:rsid w:val="004655FB"/>
    <w:rsid w:val="004671DF"/>
    <w:rsid w:val="00467E11"/>
    <w:rsid w:val="0047011F"/>
    <w:rsid w:val="004707EB"/>
    <w:rsid w:val="00471DC2"/>
    <w:rsid w:val="00472B3B"/>
    <w:rsid w:val="0047702D"/>
    <w:rsid w:val="004800DB"/>
    <w:rsid w:val="004837B0"/>
    <w:rsid w:val="00486625"/>
    <w:rsid w:val="00486C1D"/>
    <w:rsid w:val="00487158"/>
    <w:rsid w:val="004926AA"/>
    <w:rsid w:val="004964CA"/>
    <w:rsid w:val="004969ED"/>
    <w:rsid w:val="004977E9"/>
    <w:rsid w:val="004A3E0A"/>
    <w:rsid w:val="004A6C8F"/>
    <w:rsid w:val="004A7CB9"/>
    <w:rsid w:val="004B088F"/>
    <w:rsid w:val="004B434A"/>
    <w:rsid w:val="004B5139"/>
    <w:rsid w:val="004B7843"/>
    <w:rsid w:val="004B79F9"/>
    <w:rsid w:val="004C1EF4"/>
    <w:rsid w:val="004C39CC"/>
    <w:rsid w:val="004D0FF9"/>
    <w:rsid w:val="004D1E35"/>
    <w:rsid w:val="004D50F2"/>
    <w:rsid w:val="004D6399"/>
    <w:rsid w:val="004D7CCC"/>
    <w:rsid w:val="004E417F"/>
    <w:rsid w:val="004E46D3"/>
    <w:rsid w:val="004E7BE8"/>
    <w:rsid w:val="004F20A7"/>
    <w:rsid w:val="004F4FC5"/>
    <w:rsid w:val="004F7465"/>
    <w:rsid w:val="00510044"/>
    <w:rsid w:val="005310B6"/>
    <w:rsid w:val="00534FE8"/>
    <w:rsid w:val="00535064"/>
    <w:rsid w:val="00535372"/>
    <w:rsid w:val="00540B44"/>
    <w:rsid w:val="00551519"/>
    <w:rsid w:val="00555B64"/>
    <w:rsid w:val="00555E57"/>
    <w:rsid w:val="0057385B"/>
    <w:rsid w:val="00573C65"/>
    <w:rsid w:val="00575DD6"/>
    <w:rsid w:val="0057605D"/>
    <w:rsid w:val="005767A9"/>
    <w:rsid w:val="0057688D"/>
    <w:rsid w:val="005832DE"/>
    <w:rsid w:val="00585F67"/>
    <w:rsid w:val="005861D5"/>
    <w:rsid w:val="00586E3F"/>
    <w:rsid w:val="00587896"/>
    <w:rsid w:val="00590828"/>
    <w:rsid w:val="0059546F"/>
    <w:rsid w:val="005957BC"/>
    <w:rsid w:val="00596E18"/>
    <w:rsid w:val="005A0916"/>
    <w:rsid w:val="005A092E"/>
    <w:rsid w:val="005A132C"/>
    <w:rsid w:val="005A343F"/>
    <w:rsid w:val="005A6CB8"/>
    <w:rsid w:val="005B2774"/>
    <w:rsid w:val="005C128C"/>
    <w:rsid w:val="005C36EC"/>
    <w:rsid w:val="005C4D50"/>
    <w:rsid w:val="005D1613"/>
    <w:rsid w:val="005D30C2"/>
    <w:rsid w:val="005D50C1"/>
    <w:rsid w:val="005D577E"/>
    <w:rsid w:val="005E5337"/>
    <w:rsid w:val="005F002B"/>
    <w:rsid w:val="005F5BB0"/>
    <w:rsid w:val="005F786A"/>
    <w:rsid w:val="006002DE"/>
    <w:rsid w:val="00600EB6"/>
    <w:rsid w:val="00602749"/>
    <w:rsid w:val="00603DCE"/>
    <w:rsid w:val="00614E04"/>
    <w:rsid w:val="006163C7"/>
    <w:rsid w:val="006216F6"/>
    <w:rsid w:val="006227F6"/>
    <w:rsid w:val="006337DF"/>
    <w:rsid w:val="00633C51"/>
    <w:rsid w:val="00635299"/>
    <w:rsid w:val="0063702C"/>
    <w:rsid w:val="006371EB"/>
    <w:rsid w:val="00637884"/>
    <w:rsid w:val="00642AE3"/>
    <w:rsid w:val="006446B9"/>
    <w:rsid w:val="00644B3F"/>
    <w:rsid w:val="006509D2"/>
    <w:rsid w:val="00651A5E"/>
    <w:rsid w:val="006654C7"/>
    <w:rsid w:val="00666073"/>
    <w:rsid w:val="006772B4"/>
    <w:rsid w:val="00685198"/>
    <w:rsid w:val="00685AB0"/>
    <w:rsid w:val="006A0DCA"/>
    <w:rsid w:val="006A3658"/>
    <w:rsid w:val="006A626C"/>
    <w:rsid w:val="006B3598"/>
    <w:rsid w:val="006B4F82"/>
    <w:rsid w:val="006C244A"/>
    <w:rsid w:val="006C2DDF"/>
    <w:rsid w:val="006D5809"/>
    <w:rsid w:val="006E0AAC"/>
    <w:rsid w:val="006E42B6"/>
    <w:rsid w:val="006E5633"/>
    <w:rsid w:val="006E7E9D"/>
    <w:rsid w:val="006F15E2"/>
    <w:rsid w:val="006F213C"/>
    <w:rsid w:val="006F4B61"/>
    <w:rsid w:val="006F62FE"/>
    <w:rsid w:val="006F69E6"/>
    <w:rsid w:val="006F6F46"/>
    <w:rsid w:val="006F7922"/>
    <w:rsid w:val="0070366A"/>
    <w:rsid w:val="0070789A"/>
    <w:rsid w:val="007118CC"/>
    <w:rsid w:val="00712621"/>
    <w:rsid w:val="007128DC"/>
    <w:rsid w:val="0072298A"/>
    <w:rsid w:val="00726F72"/>
    <w:rsid w:val="00730526"/>
    <w:rsid w:val="00733C71"/>
    <w:rsid w:val="0073400F"/>
    <w:rsid w:val="00734F80"/>
    <w:rsid w:val="0073719A"/>
    <w:rsid w:val="00737508"/>
    <w:rsid w:val="0073755D"/>
    <w:rsid w:val="0073797C"/>
    <w:rsid w:val="007400FE"/>
    <w:rsid w:val="00740914"/>
    <w:rsid w:val="007543E4"/>
    <w:rsid w:val="007549B8"/>
    <w:rsid w:val="00755ABB"/>
    <w:rsid w:val="00755B59"/>
    <w:rsid w:val="00762756"/>
    <w:rsid w:val="00764CEA"/>
    <w:rsid w:val="0076593D"/>
    <w:rsid w:val="00766673"/>
    <w:rsid w:val="00766F53"/>
    <w:rsid w:val="00773B01"/>
    <w:rsid w:val="007767D8"/>
    <w:rsid w:val="00783FE4"/>
    <w:rsid w:val="00784E45"/>
    <w:rsid w:val="00787327"/>
    <w:rsid w:val="0079351E"/>
    <w:rsid w:val="007977D0"/>
    <w:rsid w:val="00797CEB"/>
    <w:rsid w:val="007A1BFC"/>
    <w:rsid w:val="007A50DC"/>
    <w:rsid w:val="007B27E1"/>
    <w:rsid w:val="007B3B27"/>
    <w:rsid w:val="007B6D21"/>
    <w:rsid w:val="007C05DF"/>
    <w:rsid w:val="007C3FAC"/>
    <w:rsid w:val="007C462D"/>
    <w:rsid w:val="007C502A"/>
    <w:rsid w:val="007C7813"/>
    <w:rsid w:val="007D2F8B"/>
    <w:rsid w:val="007D717F"/>
    <w:rsid w:val="007E2A84"/>
    <w:rsid w:val="007E39E7"/>
    <w:rsid w:val="007E4133"/>
    <w:rsid w:val="007E4AE6"/>
    <w:rsid w:val="00800D77"/>
    <w:rsid w:val="008032D0"/>
    <w:rsid w:val="00803877"/>
    <w:rsid w:val="0081263B"/>
    <w:rsid w:val="008162B2"/>
    <w:rsid w:val="0082180D"/>
    <w:rsid w:val="008224EB"/>
    <w:rsid w:val="0083027F"/>
    <w:rsid w:val="0083080B"/>
    <w:rsid w:val="00832B7E"/>
    <w:rsid w:val="00832C6E"/>
    <w:rsid w:val="0083498A"/>
    <w:rsid w:val="00835256"/>
    <w:rsid w:val="00842701"/>
    <w:rsid w:val="00850573"/>
    <w:rsid w:val="00850ABF"/>
    <w:rsid w:val="00852DC7"/>
    <w:rsid w:val="008530BA"/>
    <w:rsid w:val="00853BE3"/>
    <w:rsid w:val="00854498"/>
    <w:rsid w:val="00856220"/>
    <w:rsid w:val="00861D8D"/>
    <w:rsid w:val="00861F57"/>
    <w:rsid w:val="00862AFC"/>
    <w:rsid w:val="00870B36"/>
    <w:rsid w:val="00871C16"/>
    <w:rsid w:val="008736FD"/>
    <w:rsid w:val="008806FC"/>
    <w:rsid w:val="00882CA2"/>
    <w:rsid w:val="00887A8E"/>
    <w:rsid w:val="008911E0"/>
    <w:rsid w:val="00892B5C"/>
    <w:rsid w:val="00896BA5"/>
    <w:rsid w:val="00897687"/>
    <w:rsid w:val="008A526B"/>
    <w:rsid w:val="008B1755"/>
    <w:rsid w:val="008B4B12"/>
    <w:rsid w:val="008C035D"/>
    <w:rsid w:val="008C14E7"/>
    <w:rsid w:val="008C222E"/>
    <w:rsid w:val="008D1446"/>
    <w:rsid w:val="008D3D03"/>
    <w:rsid w:val="008D55AC"/>
    <w:rsid w:val="008D7FA4"/>
    <w:rsid w:val="008E169B"/>
    <w:rsid w:val="008E38A1"/>
    <w:rsid w:val="008F2C8C"/>
    <w:rsid w:val="008F728D"/>
    <w:rsid w:val="009027DE"/>
    <w:rsid w:val="00910BB1"/>
    <w:rsid w:val="009119C7"/>
    <w:rsid w:val="00916DD7"/>
    <w:rsid w:val="00917308"/>
    <w:rsid w:val="0093643C"/>
    <w:rsid w:val="00937980"/>
    <w:rsid w:val="00941255"/>
    <w:rsid w:val="00955174"/>
    <w:rsid w:val="0095700C"/>
    <w:rsid w:val="0095719A"/>
    <w:rsid w:val="0096010C"/>
    <w:rsid w:val="00962487"/>
    <w:rsid w:val="00962A5D"/>
    <w:rsid w:val="00962C8A"/>
    <w:rsid w:val="00963239"/>
    <w:rsid w:val="009640FF"/>
    <w:rsid w:val="00972DCE"/>
    <w:rsid w:val="00974A99"/>
    <w:rsid w:val="00977C40"/>
    <w:rsid w:val="00981026"/>
    <w:rsid w:val="009852CC"/>
    <w:rsid w:val="00985389"/>
    <w:rsid w:val="00986C64"/>
    <w:rsid w:val="00991F39"/>
    <w:rsid w:val="00992102"/>
    <w:rsid w:val="009931EB"/>
    <w:rsid w:val="00994DDE"/>
    <w:rsid w:val="009A1C24"/>
    <w:rsid w:val="009A2B39"/>
    <w:rsid w:val="009A2EC5"/>
    <w:rsid w:val="009A4491"/>
    <w:rsid w:val="009A4F4C"/>
    <w:rsid w:val="009A54C7"/>
    <w:rsid w:val="009A68E8"/>
    <w:rsid w:val="009A6A89"/>
    <w:rsid w:val="009B09D1"/>
    <w:rsid w:val="009B257B"/>
    <w:rsid w:val="009B5647"/>
    <w:rsid w:val="009C0CA5"/>
    <w:rsid w:val="009C3F70"/>
    <w:rsid w:val="009D1CA6"/>
    <w:rsid w:val="009D273C"/>
    <w:rsid w:val="009D2A89"/>
    <w:rsid w:val="009E0982"/>
    <w:rsid w:val="009E6553"/>
    <w:rsid w:val="009F3ACD"/>
    <w:rsid w:val="009F68A7"/>
    <w:rsid w:val="00A03E7A"/>
    <w:rsid w:val="00A13308"/>
    <w:rsid w:val="00A139DD"/>
    <w:rsid w:val="00A2051A"/>
    <w:rsid w:val="00A31001"/>
    <w:rsid w:val="00A31228"/>
    <w:rsid w:val="00A344B0"/>
    <w:rsid w:val="00A37F66"/>
    <w:rsid w:val="00A4518C"/>
    <w:rsid w:val="00A52972"/>
    <w:rsid w:val="00A57450"/>
    <w:rsid w:val="00A60721"/>
    <w:rsid w:val="00A6799D"/>
    <w:rsid w:val="00A736F2"/>
    <w:rsid w:val="00A74BE2"/>
    <w:rsid w:val="00A77A15"/>
    <w:rsid w:val="00A802F8"/>
    <w:rsid w:val="00A806FB"/>
    <w:rsid w:val="00A80C40"/>
    <w:rsid w:val="00A81453"/>
    <w:rsid w:val="00A844F8"/>
    <w:rsid w:val="00A846AC"/>
    <w:rsid w:val="00A86C50"/>
    <w:rsid w:val="00A91BBA"/>
    <w:rsid w:val="00A958E9"/>
    <w:rsid w:val="00A97FE9"/>
    <w:rsid w:val="00AA1D5C"/>
    <w:rsid w:val="00AA6AB9"/>
    <w:rsid w:val="00AB26FB"/>
    <w:rsid w:val="00AB3021"/>
    <w:rsid w:val="00AB38F6"/>
    <w:rsid w:val="00AB6E3C"/>
    <w:rsid w:val="00AB7E4A"/>
    <w:rsid w:val="00AC0B1E"/>
    <w:rsid w:val="00AC120B"/>
    <w:rsid w:val="00AC6118"/>
    <w:rsid w:val="00AD7CC1"/>
    <w:rsid w:val="00AE3023"/>
    <w:rsid w:val="00AE3D30"/>
    <w:rsid w:val="00AE423E"/>
    <w:rsid w:val="00AF7239"/>
    <w:rsid w:val="00B02FB3"/>
    <w:rsid w:val="00B1613C"/>
    <w:rsid w:val="00B17AC6"/>
    <w:rsid w:val="00B22DC4"/>
    <w:rsid w:val="00B249F5"/>
    <w:rsid w:val="00B3063C"/>
    <w:rsid w:val="00B320E9"/>
    <w:rsid w:val="00B32C9F"/>
    <w:rsid w:val="00B32EAC"/>
    <w:rsid w:val="00B33C8C"/>
    <w:rsid w:val="00B33E0E"/>
    <w:rsid w:val="00B35918"/>
    <w:rsid w:val="00B41115"/>
    <w:rsid w:val="00B41658"/>
    <w:rsid w:val="00B4243B"/>
    <w:rsid w:val="00B4362E"/>
    <w:rsid w:val="00B4655F"/>
    <w:rsid w:val="00B51302"/>
    <w:rsid w:val="00B60DCD"/>
    <w:rsid w:val="00B621BB"/>
    <w:rsid w:val="00B662EB"/>
    <w:rsid w:val="00B6743F"/>
    <w:rsid w:val="00B777FB"/>
    <w:rsid w:val="00B77C02"/>
    <w:rsid w:val="00B815B8"/>
    <w:rsid w:val="00B82C2D"/>
    <w:rsid w:val="00B83074"/>
    <w:rsid w:val="00B943D6"/>
    <w:rsid w:val="00B94EE3"/>
    <w:rsid w:val="00BA1665"/>
    <w:rsid w:val="00BA36EF"/>
    <w:rsid w:val="00BA5F69"/>
    <w:rsid w:val="00BC03C8"/>
    <w:rsid w:val="00BC0452"/>
    <w:rsid w:val="00BC34F4"/>
    <w:rsid w:val="00BC4268"/>
    <w:rsid w:val="00BC4527"/>
    <w:rsid w:val="00BC48A1"/>
    <w:rsid w:val="00BC4A16"/>
    <w:rsid w:val="00BD085F"/>
    <w:rsid w:val="00BD0B21"/>
    <w:rsid w:val="00BD79E4"/>
    <w:rsid w:val="00BE408F"/>
    <w:rsid w:val="00BF0569"/>
    <w:rsid w:val="00BF1552"/>
    <w:rsid w:val="00BF3008"/>
    <w:rsid w:val="00BF44A9"/>
    <w:rsid w:val="00C00B4A"/>
    <w:rsid w:val="00C02D6C"/>
    <w:rsid w:val="00C02DBB"/>
    <w:rsid w:val="00C053B3"/>
    <w:rsid w:val="00C06843"/>
    <w:rsid w:val="00C10248"/>
    <w:rsid w:val="00C144AF"/>
    <w:rsid w:val="00C15819"/>
    <w:rsid w:val="00C16058"/>
    <w:rsid w:val="00C1798B"/>
    <w:rsid w:val="00C23AFF"/>
    <w:rsid w:val="00C25635"/>
    <w:rsid w:val="00C25D6E"/>
    <w:rsid w:val="00C32052"/>
    <w:rsid w:val="00C3283D"/>
    <w:rsid w:val="00C32C3B"/>
    <w:rsid w:val="00C56CC1"/>
    <w:rsid w:val="00C60C1E"/>
    <w:rsid w:val="00C64374"/>
    <w:rsid w:val="00C668CB"/>
    <w:rsid w:val="00C70FB7"/>
    <w:rsid w:val="00C72301"/>
    <w:rsid w:val="00C73A42"/>
    <w:rsid w:val="00C74B43"/>
    <w:rsid w:val="00C76A24"/>
    <w:rsid w:val="00C84B0D"/>
    <w:rsid w:val="00C87352"/>
    <w:rsid w:val="00C92A7D"/>
    <w:rsid w:val="00C9386A"/>
    <w:rsid w:val="00C95CB8"/>
    <w:rsid w:val="00CA2566"/>
    <w:rsid w:val="00CA433C"/>
    <w:rsid w:val="00CA582A"/>
    <w:rsid w:val="00CB207D"/>
    <w:rsid w:val="00CB756B"/>
    <w:rsid w:val="00CC3EF9"/>
    <w:rsid w:val="00CC6D0B"/>
    <w:rsid w:val="00CD1145"/>
    <w:rsid w:val="00CD2E09"/>
    <w:rsid w:val="00CD4EDA"/>
    <w:rsid w:val="00CD56FC"/>
    <w:rsid w:val="00CD582A"/>
    <w:rsid w:val="00CD62BD"/>
    <w:rsid w:val="00CE1A79"/>
    <w:rsid w:val="00CE1D4D"/>
    <w:rsid w:val="00CE41D3"/>
    <w:rsid w:val="00CE5167"/>
    <w:rsid w:val="00CE5ADE"/>
    <w:rsid w:val="00CE6D98"/>
    <w:rsid w:val="00CE7A6E"/>
    <w:rsid w:val="00CF4750"/>
    <w:rsid w:val="00CF52CF"/>
    <w:rsid w:val="00D00A40"/>
    <w:rsid w:val="00D00CD5"/>
    <w:rsid w:val="00D03518"/>
    <w:rsid w:val="00D03E26"/>
    <w:rsid w:val="00D115C6"/>
    <w:rsid w:val="00D15707"/>
    <w:rsid w:val="00D15BA7"/>
    <w:rsid w:val="00D21C8F"/>
    <w:rsid w:val="00D220C5"/>
    <w:rsid w:val="00D23BF9"/>
    <w:rsid w:val="00D34EBB"/>
    <w:rsid w:val="00D36D12"/>
    <w:rsid w:val="00D40CB3"/>
    <w:rsid w:val="00D4304B"/>
    <w:rsid w:val="00D4451A"/>
    <w:rsid w:val="00D47C94"/>
    <w:rsid w:val="00D52DFD"/>
    <w:rsid w:val="00D5403D"/>
    <w:rsid w:val="00D542AC"/>
    <w:rsid w:val="00D5681B"/>
    <w:rsid w:val="00D603D5"/>
    <w:rsid w:val="00D679AB"/>
    <w:rsid w:val="00D70ECF"/>
    <w:rsid w:val="00D72019"/>
    <w:rsid w:val="00D73AA9"/>
    <w:rsid w:val="00D85566"/>
    <w:rsid w:val="00D91541"/>
    <w:rsid w:val="00D95653"/>
    <w:rsid w:val="00D9602C"/>
    <w:rsid w:val="00D97FC5"/>
    <w:rsid w:val="00DA06F1"/>
    <w:rsid w:val="00DA0C3F"/>
    <w:rsid w:val="00DA5DF9"/>
    <w:rsid w:val="00DA7348"/>
    <w:rsid w:val="00DB0525"/>
    <w:rsid w:val="00DB3703"/>
    <w:rsid w:val="00DB5347"/>
    <w:rsid w:val="00DB5C68"/>
    <w:rsid w:val="00DB74BD"/>
    <w:rsid w:val="00DC09EE"/>
    <w:rsid w:val="00DC168B"/>
    <w:rsid w:val="00DD0943"/>
    <w:rsid w:val="00DE1D45"/>
    <w:rsid w:val="00DE43C8"/>
    <w:rsid w:val="00DF0B20"/>
    <w:rsid w:val="00DF548A"/>
    <w:rsid w:val="00DF64FB"/>
    <w:rsid w:val="00DF753A"/>
    <w:rsid w:val="00E032DD"/>
    <w:rsid w:val="00E04EBD"/>
    <w:rsid w:val="00E06B4D"/>
    <w:rsid w:val="00E06DAE"/>
    <w:rsid w:val="00E15D0E"/>
    <w:rsid w:val="00E16C78"/>
    <w:rsid w:val="00E27BB9"/>
    <w:rsid w:val="00E3173C"/>
    <w:rsid w:val="00E32A57"/>
    <w:rsid w:val="00E36F09"/>
    <w:rsid w:val="00E50196"/>
    <w:rsid w:val="00E50F71"/>
    <w:rsid w:val="00E51381"/>
    <w:rsid w:val="00E55040"/>
    <w:rsid w:val="00E551C6"/>
    <w:rsid w:val="00E5689B"/>
    <w:rsid w:val="00E57CA3"/>
    <w:rsid w:val="00E638AC"/>
    <w:rsid w:val="00E7260F"/>
    <w:rsid w:val="00E74DD3"/>
    <w:rsid w:val="00E7586A"/>
    <w:rsid w:val="00E84382"/>
    <w:rsid w:val="00E85947"/>
    <w:rsid w:val="00E92250"/>
    <w:rsid w:val="00E92AD4"/>
    <w:rsid w:val="00E92EE5"/>
    <w:rsid w:val="00E9462C"/>
    <w:rsid w:val="00E9547A"/>
    <w:rsid w:val="00EA2868"/>
    <w:rsid w:val="00EB15F5"/>
    <w:rsid w:val="00EB484B"/>
    <w:rsid w:val="00EC096A"/>
    <w:rsid w:val="00EC3028"/>
    <w:rsid w:val="00EC4439"/>
    <w:rsid w:val="00EC6A3E"/>
    <w:rsid w:val="00EC7317"/>
    <w:rsid w:val="00EC7ADC"/>
    <w:rsid w:val="00ED1652"/>
    <w:rsid w:val="00ED196E"/>
    <w:rsid w:val="00ED4362"/>
    <w:rsid w:val="00ED4E50"/>
    <w:rsid w:val="00ED5E2D"/>
    <w:rsid w:val="00EE0AAB"/>
    <w:rsid w:val="00EE1125"/>
    <w:rsid w:val="00EE2D38"/>
    <w:rsid w:val="00EE49D5"/>
    <w:rsid w:val="00EE4F29"/>
    <w:rsid w:val="00EF6E0D"/>
    <w:rsid w:val="00F07DCF"/>
    <w:rsid w:val="00F1049A"/>
    <w:rsid w:val="00F123E0"/>
    <w:rsid w:val="00F13B5D"/>
    <w:rsid w:val="00F16957"/>
    <w:rsid w:val="00F220CD"/>
    <w:rsid w:val="00F22C45"/>
    <w:rsid w:val="00F25A25"/>
    <w:rsid w:val="00F25AF4"/>
    <w:rsid w:val="00F3332A"/>
    <w:rsid w:val="00F33383"/>
    <w:rsid w:val="00F3661E"/>
    <w:rsid w:val="00F40850"/>
    <w:rsid w:val="00F4161D"/>
    <w:rsid w:val="00F46561"/>
    <w:rsid w:val="00F47F88"/>
    <w:rsid w:val="00F50309"/>
    <w:rsid w:val="00F516AB"/>
    <w:rsid w:val="00F52BB3"/>
    <w:rsid w:val="00F53609"/>
    <w:rsid w:val="00F54B6F"/>
    <w:rsid w:val="00F56707"/>
    <w:rsid w:val="00F57230"/>
    <w:rsid w:val="00F57F4F"/>
    <w:rsid w:val="00F6039D"/>
    <w:rsid w:val="00F63D5F"/>
    <w:rsid w:val="00F70B15"/>
    <w:rsid w:val="00F70C90"/>
    <w:rsid w:val="00F7209B"/>
    <w:rsid w:val="00F72902"/>
    <w:rsid w:val="00F77B8E"/>
    <w:rsid w:val="00F8771A"/>
    <w:rsid w:val="00F91EC5"/>
    <w:rsid w:val="00F92FE6"/>
    <w:rsid w:val="00F94110"/>
    <w:rsid w:val="00FA41E1"/>
    <w:rsid w:val="00FA4C10"/>
    <w:rsid w:val="00FB0816"/>
    <w:rsid w:val="00FB3196"/>
    <w:rsid w:val="00FB6828"/>
    <w:rsid w:val="00FB69DE"/>
    <w:rsid w:val="00FC1613"/>
    <w:rsid w:val="00FD734B"/>
    <w:rsid w:val="00FD79CB"/>
    <w:rsid w:val="00FE04F0"/>
    <w:rsid w:val="00FE788C"/>
    <w:rsid w:val="00FF116F"/>
    <w:rsid w:val="00FF23B2"/>
    <w:rsid w:val="00FF7D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DA8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3C7"/>
    <w:rPr>
      <w:rFonts w:ascii="Times New Roman" w:eastAsia="Times New Roman" w:hAnsi="Times New Roman"/>
      <w:sz w:val="24"/>
      <w:szCs w:val="24"/>
      <w:lang w:val="en-GB" w:eastAsia="en-GB"/>
    </w:rPr>
  </w:style>
  <w:style w:type="paragraph" w:styleId="Heading1">
    <w:name w:val="heading 1"/>
    <w:basedOn w:val="Normal"/>
    <w:next w:val="Normal"/>
    <w:link w:val="Heading1Char"/>
    <w:uiPriority w:val="9"/>
    <w:qFormat/>
    <w:rsid w:val="0094125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BD0B2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9CC"/>
    <w:pPr>
      <w:ind w:left="720"/>
      <w:contextualSpacing/>
    </w:pPr>
  </w:style>
  <w:style w:type="paragraph" w:styleId="BalloonText">
    <w:name w:val="Balloon Text"/>
    <w:basedOn w:val="Normal"/>
    <w:link w:val="BalloonTextChar"/>
    <w:uiPriority w:val="99"/>
    <w:semiHidden/>
    <w:unhideWhenUsed/>
    <w:rsid w:val="00832B7E"/>
    <w:rPr>
      <w:rFonts w:ascii="Tahoma" w:hAnsi="Tahoma"/>
      <w:sz w:val="16"/>
      <w:szCs w:val="16"/>
    </w:rPr>
  </w:style>
  <w:style w:type="character" w:customStyle="1" w:styleId="BalloonTextChar">
    <w:name w:val="Balloon Text Char"/>
    <w:link w:val="BalloonText"/>
    <w:uiPriority w:val="99"/>
    <w:semiHidden/>
    <w:rsid w:val="00832B7E"/>
    <w:rPr>
      <w:rFonts w:ascii="Tahoma" w:eastAsia="Times New Roman" w:hAnsi="Tahoma" w:cs="Tahoma"/>
      <w:sz w:val="16"/>
      <w:szCs w:val="16"/>
      <w:lang w:val="en-GB" w:eastAsia="en-GB"/>
    </w:rPr>
  </w:style>
  <w:style w:type="character" w:styleId="Hyperlink">
    <w:name w:val="Hyperlink"/>
    <w:uiPriority w:val="99"/>
    <w:unhideWhenUsed/>
    <w:rsid w:val="00F94110"/>
    <w:rPr>
      <w:rFonts w:cs="Times New Roman"/>
      <w:color w:val="0000FF"/>
      <w:u w:val="single"/>
    </w:rPr>
  </w:style>
  <w:style w:type="character" w:styleId="CommentReference">
    <w:name w:val="annotation reference"/>
    <w:uiPriority w:val="99"/>
    <w:semiHidden/>
    <w:unhideWhenUsed/>
    <w:rsid w:val="00F94110"/>
    <w:rPr>
      <w:sz w:val="16"/>
      <w:szCs w:val="16"/>
    </w:rPr>
  </w:style>
  <w:style w:type="paragraph" w:styleId="CommentText">
    <w:name w:val="annotation text"/>
    <w:basedOn w:val="Normal"/>
    <w:link w:val="CommentTextChar"/>
    <w:uiPriority w:val="99"/>
    <w:semiHidden/>
    <w:unhideWhenUsed/>
    <w:rsid w:val="00F94110"/>
    <w:pPr>
      <w:jc w:val="both"/>
    </w:pPr>
    <w:rPr>
      <w:rFonts w:ascii="Calibri" w:eastAsia="Calibri" w:hAnsi="Calibri"/>
      <w:sz w:val="20"/>
      <w:szCs w:val="20"/>
      <w:lang w:val="id-ID"/>
    </w:rPr>
  </w:style>
  <w:style w:type="character" w:customStyle="1" w:styleId="CommentTextChar">
    <w:name w:val="Comment Text Char"/>
    <w:link w:val="CommentText"/>
    <w:uiPriority w:val="99"/>
    <w:semiHidden/>
    <w:rsid w:val="00F94110"/>
    <w:rPr>
      <w:lang w:val="id-ID"/>
    </w:rPr>
  </w:style>
  <w:style w:type="character" w:customStyle="1" w:styleId="Heading2Char">
    <w:name w:val="Heading 2 Char"/>
    <w:link w:val="Heading2"/>
    <w:uiPriority w:val="9"/>
    <w:rsid w:val="00BD0B21"/>
    <w:rPr>
      <w:rFonts w:ascii="Cambria" w:eastAsia="Times New Roman" w:hAnsi="Cambria" w:cs="Times New Roman"/>
      <w:b/>
      <w:bCs/>
      <w:i/>
      <w:iCs/>
      <w:sz w:val="28"/>
      <w:szCs w:val="28"/>
      <w:lang w:val="en-GB" w:eastAsia="en-GB"/>
    </w:rPr>
  </w:style>
  <w:style w:type="paragraph" w:styleId="Header">
    <w:name w:val="header"/>
    <w:basedOn w:val="Normal"/>
    <w:link w:val="HeaderChar"/>
    <w:uiPriority w:val="99"/>
    <w:unhideWhenUsed/>
    <w:rsid w:val="0081263B"/>
    <w:pPr>
      <w:tabs>
        <w:tab w:val="center" w:pos="4680"/>
        <w:tab w:val="right" w:pos="9360"/>
      </w:tabs>
    </w:pPr>
  </w:style>
  <w:style w:type="character" w:customStyle="1" w:styleId="HeaderChar">
    <w:name w:val="Header Char"/>
    <w:link w:val="Header"/>
    <w:uiPriority w:val="99"/>
    <w:rsid w:val="0081263B"/>
    <w:rPr>
      <w:rFonts w:ascii="Times New Roman" w:eastAsia="Times New Roman" w:hAnsi="Times New Roman"/>
      <w:sz w:val="24"/>
      <w:szCs w:val="24"/>
      <w:lang w:val="en-GB" w:eastAsia="en-GB"/>
    </w:rPr>
  </w:style>
  <w:style w:type="paragraph" w:styleId="Footer">
    <w:name w:val="footer"/>
    <w:basedOn w:val="Normal"/>
    <w:link w:val="FooterChar"/>
    <w:uiPriority w:val="99"/>
    <w:unhideWhenUsed/>
    <w:rsid w:val="0081263B"/>
    <w:pPr>
      <w:tabs>
        <w:tab w:val="center" w:pos="4680"/>
        <w:tab w:val="right" w:pos="9360"/>
      </w:tabs>
    </w:pPr>
  </w:style>
  <w:style w:type="character" w:customStyle="1" w:styleId="FooterChar">
    <w:name w:val="Footer Char"/>
    <w:link w:val="Footer"/>
    <w:uiPriority w:val="99"/>
    <w:rsid w:val="0081263B"/>
    <w:rPr>
      <w:rFonts w:ascii="Times New Roman" w:eastAsia="Times New Roman" w:hAnsi="Times New Roman"/>
      <w:sz w:val="24"/>
      <w:szCs w:val="24"/>
      <w:lang w:val="en-GB" w:eastAsia="en-GB"/>
    </w:rPr>
  </w:style>
  <w:style w:type="character" w:customStyle="1" w:styleId="apple-converted-space">
    <w:name w:val="apple-converted-space"/>
    <w:rsid w:val="00072F2D"/>
  </w:style>
  <w:style w:type="paragraph" w:styleId="CommentSubject">
    <w:name w:val="annotation subject"/>
    <w:basedOn w:val="CommentText"/>
    <w:next w:val="CommentText"/>
    <w:link w:val="CommentSubjectChar"/>
    <w:uiPriority w:val="99"/>
    <w:semiHidden/>
    <w:unhideWhenUsed/>
    <w:rsid w:val="00BD085F"/>
    <w:pPr>
      <w:jc w:val="left"/>
    </w:pPr>
    <w:rPr>
      <w:rFonts w:ascii="Times New Roman" w:eastAsia="Times New Roman" w:hAnsi="Times New Roman"/>
      <w:b/>
      <w:bCs/>
      <w:lang w:val="en-GB"/>
    </w:rPr>
  </w:style>
  <w:style w:type="character" w:customStyle="1" w:styleId="CommentSubjectChar">
    <w:name w:val="Comment Subject Char"/>
    <w:link w:val="CommentSubject"/>
    <w:uiPriority w:val="99"/>
    <w:semiHidden/>
    <w:rsid w:val="00BD085F"/>
    <w:rPr>
      <w:rFonts w:ascii="Times New Roman" w:eastAsia="Times New Roman" w:hAnsi="Times New Roman"/>
      <w:b/>
      <w:bCs/>
      <w:lang w:val="en-GB" w:eastAsia="en-GB"/>
    </w:rPr>
  </w:style>
  <w:style w:type="character" w:customStyle="1" w:styleId="Heading1Char">
    <w:name w:val="Heading 1 Char"/>
    <w:link w:val="Heading1"/>
    <w:uiPriority w:val="9"/>
    <w:rsid w:val="00941255"/>
    <w:rPr>
      <w:rFonts w:ascii="Cambria" w:eastAsia="Times New Roman" w:hAnsi="Cambria" w:cs="Times New Roman"/>
      <w:b/>
      <w:bCs/>
      <w:kern w:val="32"/>
      <w:sz w:val="32"/>
      <w:szCs w:val="32"/>
      <w:lang w:val="en-GB" w:eastAsia="en-GB"/>
    </w:rPr>
  </w:style>
  <w:style w:type="character" w:customStyle="1" w:styleId="UnresolvedMention">
    <w:name w:val="Unresolved Mention"/>
    <w:basedOn w:val="DefaultParagraphFont"/>
    <w:uiPriority w:val="99"/>
    <w:semiHidden/>
    <w:unhideWhenUsed/>
    <w:rsid w:val="0073797C"/>
    <w:rPr>
      <w:color w:val="808080"/>
      <w:shd w:val="clear" w:color="auto" w:fill="E6E6E6"/>
    </w:rPr>
  </w:style>
  <w:style w:type="paragraph" w:styleId="NormalWeb">
    <w:name w:val="Normal (Web)"/>
    <w:basedOn w:val="Normal"/>
    <w:uiPriority w:val="99"/>
    <w:unhideWhenUsed/>
    <w:rsid w:val="006A0DCA"/>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3C7"/>
    <w:rPr>
      <w:rFonts w:ascii="Times New Roman" w:eastAsia="Times New Roman" w:hAnsi="Times New Roman"/>
      <w:sz w:val="24"/>
      <w:szCs w:val="24"/>
      <w:lang w:val="en-GB" w:eastAsia="en-GB"/>
    </w:rPr>
  </w:style>
  <w:style w:type="paragraph" w:styleId="Heading1">
    <w:name w:val="heading 1"/>
    <w:basedOn w:val="Normal"/>
    <w:next w:val="Normal"/>
    <w:link w:val="Heading1Char"/>
    <w:uiPriority w:val="9"/>
    <w:qFormat/>
    <w:rsid w:val="0094125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BD0B2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9CC"/>
    <w:pPr>
      <w:ind w:left="720"/>
      <w:contextualSpacing/>
    </w:pPr>
  </w:style>
  <w:style w:type="paragraph" w:styleId="BalloonText">
    <w:name w:val="Balloon Text"/>
    <w:basedOn w:val="Normal"/>
    <w:link w:val="BalloonTextChar"/>
    <w:uiPriority w:val="99"/>
    <w:semiHidden/>
    <w:unhideWhenUsed/>
    <w:rsid w:val="00832B7E"/>
    <w:rPr>
      <w:rFonts w:ascii="Tahoma" w:hAnsi="Tahoma"/>
      <w:sz w:val="16"/>
      <w:szCs w:val="16"/>
    </w:rPr>
  </w:style>
  <w:style w:type="character" w:customStyle="1" w:styleId="BalloonTextChar">
    <w:name w:val="Balloon Text Char"/>
    <w:link w:val="BalloonText"/>
    <w:uiPriority w:val="99"/>
    <w:semiHidden/>
    <w:rsid w:val="00832B7E"/>
    <w:rPr>
      <w:rFonts w:ascii="Tahoma" w:eastAsia="Times New Roman" w:hAnsi="Tahoma" w:cs="Tahoma"/>
      <w:sz w:val="16"/>
      <w:szCs w:val="16"/>
      <w:lang w:val="en-GB" w:eastAsia="en-GB"/>
    </w:rPr>
  </w:style>
  <w:style w:type="character" w:styleId="Hyperlink">
    <w:name w:val="Hyperlink"/>
    <w:uiPriority w:val="99"/>
    <w:unhideWhenUsed/>
    <w:rsid w:val="00F94110"/>
    <w:rPr>
      <w:rFonts w:cs="Times New Roman"/>
      <w:color w:val="0000FF"/>
      <w:u w:val="single"/>
    </w:rPr>
  </w:style>
  <w:style w:type="character" w:styleId="CommentReference">
    <w:name w:val="annotation reference"/>
    <w:uiPriority w:val="99"/>
    <w:semiHidden/>
    <w:unhideWhenUsed/>
    <w:rsid w:val="00F94110"/>
    <w:rPr>
      <w:sz w:val="16"/>
      <w:szCs w:val="16"/>
    </w:rPr>
  </w:style>
  <w:style w:type="paragraph" w:styleId="CommentText">
    <w:name w:val="annotation text"/>
    <w:basedOn w:val="Normal"/>
    <w:link w:val="CommentTextChar"/>
    <w:uiPriority w:val="99"/>
    <w:semiHidden/>
    <w:unhideWhenUsed/>
    <w:rsid w:val="00F94110"/>
    <w:pPr>
      <w:jc w:val="both"/>
    </w:pPr>
    <w:rPr>
      <w:rFonts w:ascii="Calibri" w:eastAsia="Calibri" w:hAnsi="Calibri"/>
      <w:sz w:val="20"/>
      <w:szCs w:val="20"/>
      <w:lang w:val="id-ID"/>
    </w:rPr>
  </w:style>
  <w:style w:type="character" w:customStyle="1" w:styleId="CommentTextChar">
    <w:name w:val="Comment Text Char"/>
    <w:link w:val="CommentText"/>
    <w:uiPriority w:val="99"/>
    <w:semiHidden/>
    <w:rsid w:val="00F94110"/>
    <w:rPr>
      <w:lang w:val="id-ID"/>
    </w:rPr>
  </w:style>
  <w:style w:type="character" w:customStyle="1" w:styleId="Heading2Char">
    <w:name w:val="Heading 2 Char"/>
    <w:link w:val="Heading2"/>
    <w:uiPriority w:val="9"/>
    <w:rsid w:val="00BD0B21"/>
    <w:rPr>
      <w:rFonts w:ascii="Cambria" w:eastAsia="Times New Roman" w:hAnsi="Cambria" w:cs="Times New Roman"/>
      <w:b/>
      <w:bCs/>
      <w:i/>
      <w:iCs/>
      <w:sz w:val="28"/>
      <w:szCs w:val="28"/>
      <w:lang w:val="en-GB" w:eastAsia="en-GB"/>
    </w:rPr>
  </w:style>
  <w:style w:type="paragraph" w:styleId="Header">
    <w:name w:val="header"/>
    <w:basedOn w:val="Normal"/>
    <w:link w:val="HeaderChar"/>
    <w:uiPriority w:val="99"/>
    <w:unhideWhenUsed/>
    <w:rsid w:val="0081263B"/>
    <w:pPr>
      <w:tabs>
        <w:tab w:val="center" w:pos="4680"/>
        <w:tab w:val="right" w:pos="9360"/>
      </w:tabs>
    </w:pPr>
  </w:style>
  <w:style w:type="character" w:customStyle="1" w:styleId="HeaderChar">
    <w:name w:val="Header Char"/>
    <w:link w:val="Header"/>
    <w:uiPriority w:val="99"/>
    <w:rsid w:val="0081263B"/>
    <w:rPr>
      <w:rFonts w:ascii="Times New Roman" w:eastAsia="Times New Roman" w:hAnsi="Times New Roman"/>
      <w:sz w:val="24"/>
      <w:szCs w:val="24"/>
      <w:lang w:val="en-GB" w:eastAsia="en-GB"/>
    </w:rPr>
  </w:style>
  <w:style w:type="paragraph" w:styleId="Footer">
    <w:name w:val="footer"/>
    <w:basedOn w:val="Normal"/>
    <w:link w:val="FooterChar"/>
    <w:uiPriority w:val="99"/>
    <w:unhideWhenUsed/>
    <w:rsid w:val="0081263B"/>
    <w:pPr>
      <w:tabs>
        <w:tab w:val="center" w:pos="4680"/>
        <w:tab w:val="right" w:pos="9360"/>
      </w:tabs>
    </w:pPr>
  </w:style>
  <w:style w:type="character" w:customStyle="1" w:styleId="FooterChar">
    <w:name w:val="Footer Char"/>
    <w:link w:val="Footer"/>
    <w:uiPriority w:val="99"/>
    <w:rsid w:val="0081263B"/>
    <w:rPr>
      <w:rFonts w:ascii="Times New Roman" w:eastAsia="Times New Roman" w:hAnsi="Times New Roman"/>
      <w:sz w:val="24"/>
      <w:szCs w:val="24"/>
      <w:lang w:val="en-GB" w:eastAsia="en-GB"/>
    </w:rPr>
  </w:style>
  <w:style w:type="character" w:customStyle="1" w:styleId="apple-converted-space">
    <w:name w:val="apple-converted-space"/>
    <w:rsid w:val="00072F2D"/>
  </w:style>
  <w:style w:type="paragraph" w:styleId="CommentSubject">
    <w:name w:val="annotation subject"/>
    <w:basedOn w:val="CommentText"/>
    <w:next w:val="CommentText"/>
    <w:link w:val="CommentSubjectChar"/>
    <w:uiPriority w:val="99"/>
    <w:semiHidden/>
    <w:unhideWhenUsed/>
    <w:rsid w:val="00BD085F"/>
    <w:pPr>
      <w:jc w:val="left"/>
    </w:pPr>
    <w:rPr>
      <w:rFonts w:ascii="Times New Roman" w:eastAsia="Times New Roman" w:hAnsi="Times New Roman"/>
      <w:b/>
      <w:bCs/>
      <w:lang w:val="en-GB"/>
    </w:rPr>
  </w:style>
  <w:style w:type="character" w:customStyle="1" w:styleId="CommentSubjectChar">
    <w:name w:val="Comment Subject Char"/>
    <w:link w:val="CommentSubject"/>
    <w:uiPriority w:val="99"/>
    <w:semiHidden/>
    <w:rsid w:val="00BD085F"/>
    <w:rPr>
      <w:rFonts w:ascii="Times New Roman" w:eastAsia="Times New Roman" w:hAnsi="Times New Roman"/>
      <w:b/>
      <w:bCs/>
      <w:lang w:val="en-GB" w:eastAsia="en-GB"/>
    </w:rPr>
  </w:style>
  <w:style w:type="character" w:customStyle="1" w:styleId="Heading1Char">
    <w:name w:val="Heading 1 Char"/>
    <w:link w:val="Heading1"/>
    <w:uiPriority w:val="9"/>
    <w:rsid w:val="00941255"/>
    <w:rPr>
      <w:rFonts w:ascii="Cambria" w:eastAsia="Times New Roman" w:hAnsi="Cambria" w:cs="Times New Roman"/>
      <w:b/>
      <w:bCs/>
      <w:kern w:val="32"/>
      <w:sz w:val="32"/>
      <w:szCs w:val="32"/>
      <w:lang w:val="en-GB" w:eastAsia="en-GB"/>
    </w:rPr>
  </w:style>
  <w:style w:type="character" w:customStyle="1" w:styleId="UnresolvedMention">
    <w:name w:val="Unresolved Mention"/>
    <w:basedOn w:val="DefaultParagraphFont"/>
    <w:uiPriority w:val="99"/>
    <w:semiHidden/>
    <w:unhideWhenUsed/>
    <w:rsid w:val="0073797C"/>
    <w:rPr>
      <w:color w:val="808080"/>
      <w:shd w:val="clear" w:color="auto" w:fill="E6E6E6"/>
    </w:rPr>
  </w:style>
  <w:style w:type="paragraph" w:styleId="NormalWeb">
    <w:name w:val="Normal (Web)"/>
    <w:basedOn w:val="Normal"/>
    <w:uiPriority w:val="99"/>
    <w:unhideWhenUsed/>
    <w:rsid w:val="006A0DCA"/>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73183">
      <w:bodyDiv w:val="1"/>
      <w:marLeft w:val="0"/>
      <w:marRight w:val="0"/>
      <w:marTop w:val="0"/>
      <w:marBottom w:val="0"/>
      <w:divBdr>
        <w:top w:val="none" w:sz="0" w:space="0" w:color="auto"/>
        <w:left w:val="none" w:sz="0" w:space="0" w:color="auto"/>
        <w:bottom w:val="none" w:sz="0" w:space="0" w:color="auto"/>
        <w:right w:val="none" w:sz="0" w:space="0" w:color="auto"/>
      </w:divBdr>
      <w:divsChild>
        <w:div w:id="444663731">
          <w:marLeft w:val="0"/>
          <w:marRight w:val="0"/>
          <w:marTop w:val="0"/>
          <w:marBottom w:val="0"/>
          <w:divBdr>
            <w:top w:val="none" w:sz="0" w:space="0" w:color="auto"/>
            <w:left w:val="none" w:sz="0" w:space="0" w:color="auto"/>
            <w:bottom w:val="none" w:sz="0" w:space="0" w:color="auto"/>
            <w:right w:val="none" w:sz="0" w:space="0" w:color="auto"/>
          </w:divBdr>
        </w:div>
        <w:div w:id="1614512044">
          <w:marLeft w:val="0"/>
          <w:marRight w:val="0"/>
          <w:marTop w:val="0"/>
          <w:marBottom w:val="0"/>
          <w:divBdr>
            <w:top w:val="none" w:sz="0" w:space="0" w:color="auto"/>
            <w:left w:val="none" w:sz="0" w:space="0" w:color="auto"/>
            <w:bottom w:val="none" w:sz="0" w:space="0" w:color="auto"/>
            <w:right w:val="none" w:sz="0" w:space="0" w:color="auto"/>
          </w:divBdr>
        </w:div>
      </w:divsChild>
    </w:div>
    <w:div w:id="796873919">
      <w:bodyDiv w:val="1"/>
      <w:marLeft w:val="0"/>
      <w:marRight w:val="0"/>
      <w:marTop w:val="0"/>
      <w:marBottom w:val="0"/>
      <w:divBdr>
        <w:top w:val="none" w:sz="0" w:space="0" w:color="auto"/>
        <w:left w:val="none" w:sz="0" w:space="0" w:color="auto"/>
        <w:bottom w:val="none" w:sz="0" w:space="0" w:color="auto"/>
        <w:right w:val="none" w:sz="0" w:space="0" w:color="auto"/>
      </w:divBdr>
    </w:div>
    <w:div w:id="950480282">
      <w:bodyDiv w:val="1"/>
      <w:marLeft w:val="0"/>
      <w:marRight w:val="0"/>
      <w:marTop w:val="0"/>
      <w:marBottom w:val="0"/>
      <w:divBdr>
        <w:top w:val="none" w:sz="0" w:space="0" w:color="auto"/>
        <w:left w:val="none" w:sz="0" w:space="0" w:color="auto"/>
        <w:bottom w:val="none" w:sz="0" w:space="0" w:color="auto"/>
        <w:right w:val="none" w:sz="0" w:space="0" w:color="auto"/>
      </w:divBdr>
    </w:div>
    <w:div w:id="1625648422">
      <w:bodyDiv w:val="1"/>
      <w:marLeft w:val="0"/>
      <w:marRight w:val="0"/>
      <w:marTop w:val="0"/>
      <w:marBottom w:val="0"/>
      <w:divBdr>
        <w:top w:val="none" w:sz="0" w:space="0" w:color="auto"/>
        <w:left w:val="none" w:sz="0" w:space="0" w:color="auto"/>
        <w:bottom w:val="none" w:sz="0" w:space="0" w:color="auto"/>
        <w:right w:val="none" w:sz="0" w:space="0" w:color="auto"/>
      </w:divBdr>
      <w:divsChild>
        <w:div w:id="959646837">
          <w:marLeft w:val="336"/>
          <w:marRight w:val="0"/>
          <w:marTop w:val="120"/>
          <w:marBottom w:val="312"/>
          <w:divBdr>
            <w:top w:val="none" w:sz="0" w:space="0" w:color="auto"/>
            <w:left w:val="none" w:sz="0" w:space="0" w:color="auto"/>
            <w:bottom w:val="none" w:sz="0" w:space="0" w:color="auto"/>
            <w:right w:val="none" w:sz="0" w:space="0" w:color="auto"/>
          </w:divBdr>
          <w:divsChild>
            <w:div w:id="9044210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d.wikipedia.org/wiki/Mitos_penciptaan" TargetMode="External"/><Relationship Id="rId18" Type="http://schemas.openxmlformats.org/officeDocument/2006/relationships/hyperlink" Target="https://id.wikipedia.org/w/index.php?title=Euhemerisme&amp;action=edit&amp;redlink=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d.wikipedia.org/w/index.php?title=Mitos_dan_ritual&amp;action=edit&amp;redlink=1" TargetMode="External"/><Relationship Id="rId7" Type="http://schemas.openxmlformats.org/officeDocument/2006/relationships/footnotes" Target="footnotes.xml"/><Relationship Id="rId12" Type="http://schemas.openxmlformats.org/officeDocument/2006/relationships/hyperlink" Target="https://id.wikipedia.org/wiki/Alam_semesta" TargetMode="External"/><Relationship Id="rId17" Type="http://schemas.openxmlformats.org/officeDocument/2006/relationships/hyperlink" Target="https://id.wikipedia.org/wiki/Makhluk_mitologi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d.wikipedia.org/wiki/Topografi" TargetMode="External"/><Relationship Id="rId20" Type="http://schemas.openxmlformats.org/officeDocument/2006/relationships/hyperlink" Target="https://id.wikipedia.org/w/index.php?title=Pemikiran_mitopea&amp;action=edit&amp;redlink=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wikipedia.org/wiki/Folklor" TargetMode="External"/><Relationship Id="rId24" Type="http://schemas.openxmlformats.org/officeDocument/2006/relationships/hyperlink" Target="https://id.wikipedia.org/wiki/Mitos" TargetMode="External"/><Relationship Id="rId5" Type="http://schemas.openxmlformats.org/officeDocument/2006/relationships/settings" Target="settings.xml"/><Relationship Id="rId15" Type="http://schemas.openxmlformats.org/officeDocument/2006/relationships/hyperlink" Target="https://id.wikipedia.org/wiki/Alam_semesta" TargetMode="External"/><Relationship Id="rId23" Type="http://schemas.openxmlformats.org/officeDocument/2006/relationships/hyperlink" Target="https://id.wikipedia.org/wiki/Pedagogi" TargetMode="External"/><Relationship Id="rId10" Type="http://schemas.openxmlformats.org/officeDocument/2006/relationships/hyperlink" Target="https://id.wikipedia.org/wiki/Bahasa_Yunani" TargetMode="External"/><Relationship Id="rId19" Type="http://schemas.openxmlformats.org/officeDocument/2006/relationships/hyperlink" Target="https://id.wikipedia.org/wiki/Alegori"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id.wikipedia.org/w/index.php?title=Cerita_tradisional&amp;action=edit&amp;redlink=1" TargetMode="External"/><Relationship Id="rId22" Type="http://schemas.openxmlformats.org/officeDocument/2006/relationships/hyperlink" Target="https://id.wikipedia.org/w/index.php?title=Religius&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14FE7-1C09-4EE2-BC16-A9AFD3588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7476</Words>
  <Characters>42619</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49996</CharactersWithSpaces>
  <SharedDoc>false</SharedDoc>
  <HLinks>
    <vt:vector size="12" baseType="variant">
      <vt:variant>
        <vt:i4>6422636</vt:i4>
      </vt:variant>
      <vt:variant>
        <vt:i4>3</vt:i4>
      </vt:variant>
      <vt:variant>
        <vt:i4>0</vt:i4>
      </vt:variant>
      <vt:variant>
        <vt:i4>5</vt:i4>
      </vt:variant>
      <vt:variant>
        <vt:lpwstr>http://www.wacana.co/2015/01/kearifan-lokal-dalam-sastra-bugis-klasik/</vt:lpwstr>
      </vt:variant>
      <vt:variant>
        <vt:lpwstr/>
      </vt:variant>
      <vt:variant>
        <vt:i4>5046279</vt:i4>
      </vt:variant>
      <vt:variant>
        <vt:i4>0</vt:i4>
      </vt:variant>
      <vt:variant>
        <vt:i4>0</vt:i4>
      </vt:variant>
      <vt:variant>
        <vt:i4>5</vt:i4>
      </vt:variant>
      <vt:variant>
        <vt:lpwstr>http://www.wacana.co/2015/01/kearifan-lokal-dalam-sastra-bugis-klasik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2018-07-12T04:07:00Z</dcterms:created>
  <dcterms:modified xsi:type="dcterms:W3CDTF">2018-07-16T03:23:00Z</dcterms:modified>
</cp:coreProperties>
</file>